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04BE1" w14:textId="77777777" w:rsidR="00F12325" w:rsidRPr="007347E8" w:rsidRDefault="00F12325" w:rsidP="00F12325">
      <w:pPr>
        <w:jc w:val="right"/>
        <w:rPr>
          <w:rFonts w:asciiTheme="majorHAnsi" w:hAnsiTheme="majorHAnsi"/>
          <w:b/>
          <w:smallCaps/>
          <w:sz w:val="22"/>
          <w:szCs w:val="22"/>
        </w:rPr>
      </w:pPr>
      <w:r w:rsidRPr="007347E8">
        <w:rPr>
          <w:rFonts w:asciiTheme="majorHAnsi" w:hAnsiTheme="majorHAnsi"/>
          <w:b/>
          <w:smallCaps/>
          <w:sz w:val="22"/>
          <w:szCs w:val="22"/>
        </w:rPr>
        <w:t>Demo Reels and Production Resumes: Tips and Techniques</w:t>
      </w:r>
    </w:p>
    <w:p w14:paraId="6F3BD3CC" w14:textId="77777777" w:rsidR="00F12325" w:rsidRPr="007347E8" w:rsidRDefault="00F12325" w:rsidP="00F12325">
      <w:pPr>
        <w:jc w:val="center"/>
        <w:rPr>
          <w:rFonts w:asciiTheme="majorHAnsi" w:hAnsiTheme="majorHAnsi"/>
          <w:b/>
          <w:smallCaps/>
          <w:sz w:val="22"/>
          <w:szCs w:val="22"/>
        </w:rPr>
      </w:pPr>
    </w:p>
    <w:p w14:paraId="653929E0" w14:textId="77777777" w:rsidR="00F12325" w:rsidRPr="007347E8" w:rsidRDefault="00F12325" w:rsidP="00F12325">
      <w:pPr>
        <w:jc w:val="right"/>
        <w:rPr>
          <w:rFonts w:asciiTheme="majorHAnsi" w:hAnsiTheme="majorHAnsi"/>
          <w:b/>
          <w:smallCaps/>
          <w:sz w:val="22"/>
          <w:szCs w:val="22"/>
        </w:rPr>
      </w:pPr>
      <w:r w:rsidRPr="007347E8">
        <w:rPr>
          <w:rFonts w:asciiTheme="majorHAnsi" w:hAnsiTheme="majorHAnsi"/>
          <w:b/>
          <w:smallCaps/>
          <w:sz w:val="22"/>
          <w:szCs w:val="22"/>
        </w:rPr>
        <w:t>Dr. Bolduc</w:t>
      </w:r>
    </w:p>
    <w:p w14:paraId="5D085E73" w14:textId="74C7C460" w:rsidR="00F12325" w:rsidRPr="007347E8" w:rsidRDefault="006C0203" w:rsidP="00F12325">
      <w:pPr>
        <w:jc w:val="right"/>
        <w:rPr>
          <w:rFonts w:asciiTheme="majorHAnsi" w:hAnsiTheme="majorHAnsi"/>
          <w:b/>
          <w:smallCaps/>
          <w:sz w:val="22"/>
          <w:szCs w:val="22"/>
        </w:rPr>
      </w:pPr>
      <w:r>
        <w:rPr>
          <w:rFonts w:asciiTheme="majorHAnsi" w:hAnsiTheme="majorHAnsi"/>
          <w:sz w:val="22"/>
          <w:szCs w:val="22"/>
        </w:rPr>
        <w:t xml:space="preserve">Updated </w:t>
      </w:r>
      <w:r w:rsidR="000130D9">
        <w:rPr>
          <w:rFonts w:asciiTheme="majorHAnsi" w:hAnsiTheme="majorHAnsi"/>
          <w:sz w:val="22"/>
          <w:szCs w:val="22"/>
        </w:rPr>
        <w:t xml:space="preserve">February </w:t>
      </w:r>
      <w:r w:rsidR="008B7030" w:rsidRPr="007347E8">
        <w:rPr>
          <w:rFonts w:asciiTheme="majorHAnsi" w:hAnsiTheme="majorHAnsi"/>
          <w:sz w:val="22"/>
          <w:szCs w:val="22"/>
        </w:rPr>
        <w:t>201</w:t>
      </w:r>
      <w:r w:rsidR="000130D9">
        <w:rPr>
          <w:rFonts w:asciiTheme="majorHAnsi" w:hAnsiTheme="majorHAnsi"/>
          <w:sz w:val="22"/>
          <w:szCs w:val="22"/>
        </w:rPr>
        <w:t>7</w:t>
      </w:r>
    </w:p>
    <w:p w14:paraId="251C4715" w14:textId="77777777" w:rsidR="00F12325" w:rsidRPr="007347E8" w:rsidRDefault="00F12325" w:rsidP="00F12325">
      <w:pPr>
        <w:tabs>
          <w:tab w:val="left" w:pos="6694"/>
          <w:tab w:val="right" w:pos="10080"/>
        </w:tabs>
        <w:rPr>
          <w:rFonts w:asciiTheme="majorHAnsi" w:hAnsiTheme="majorHAnsi"/>
          <w:sz w:val="22"/>
          <w:szCs w:val="22"/>
        </w:rPr>
      </w:pPr>
      <w:r w:rsidRPr="007347E8">
        <w:rPr>
          <w:rFonts w:asciiTheme="majorHAnsi" w:hAnsiTheme="majorHAnsi"/>
          <w:sz w:val="22"/>
          <w:szCs w:val="22"/>
        </w:rPr>
        <w:tab/>
      </w:r>
      <w:r w:rsidRPr="007347E8">
        <w:rPr>
          <w:rFonts w:asciiTheme="majorHAnsi" w:hAnsiTheme="majorHAnsi"/>
          <w:sz w:val="22"/>
          <w:szCs w:val="22"/>
        </w:rPr>
        <w:tab/>
      </w:r>
    </w:p>
    <w:p w14:paraId="48DFBA49" w14:textId="77777777" w:rsidR="00F12325" w:rsidRPr="007347E8" w:rsidRDefault="00F12325" w:rsidP="00F12325">
      <w:pPr>
        <w:rPr>
          <w:rFonts w:asciiTheme="majorHAnsi" w:hAnsiTheme="majorHAnsi"/>
          <w:b/>
          <w:sz w:val="22"/>
          <w:szCs w:val="22"/>
        </w:rPr>
      </w:pPr>
    </w:p>
    <w:p w14:paraId="49FA4B33" w14:textId="77777777" w:rsidR="00F12325" w:rsidRPr="007347E8" w:rsidRDefault="00F12325" w:rsidP="00F12325">
      <w:pPr>
        <w:jc w:val="center"/>
        <w:rPr>
          <w:rFonts w:asciiTheme="majorHAnsi" w:hAnsiTheme="majorHAnsi"/>
          <w:b/>
          <w:sz w:val="22"/>
          <w:szCs w:val="22"/>
          <w:u w:val="single"/>
        </w:rPr>
      </w:pPr>
      <w:r w:rsidRPr="007347E8">
        <w:rPr>
          <w:rFonts w:asciiTheme="majorHAnsi" w:hAnsiTheme="majorHAnsi"/>
          <w:b/>
          <w:smallCaps/>
          <w:sz w:val="22"/>
          <w:szCs w:val="22"/>
          <w:u w:val="single"/>
        </w:rPr>
        <w:t>Demo Reels</w:t>
      </w:r>
    </w:p>
    <w:p w14:paraId="2223C4B6" w14:textId="77777777" w:rsidR="00F12325" w:rsidRPr="007347E8" w:rsidRDefault="00F12325" w:rsidP="00F12325">
      <w:pPr>
        <w:rPr>
          <w:rFonts w:asciiTheme="majorHAnsi" w:hAnsiTheme="majorHAnsi"/>
          <w:b/>
          <w:sz w:val="22"/>
          <w:szCs w:val="22"/>
        </w:rPr>
      </w:pPr>
    </w:p>
    <w:p w14:paraId="5CC92AF6" w14:textId="2EC5926F" w:rsidR="00F12325" w:rsidRPr="000130D9" w:rsidRDefault="00F12325" w:rsidP="00F12325">
      <w:pPr>
        <w:rPr>
          <w:rFonts w:asciiTheme="majorHAnsi" w:hAnsiTheme="majorHAnsi"/>
          <w:sz w:val="22"/>
          <w:szCs w:val="22"/>
        </w:rPr>
      </w:pPr>
      <w:r w:rsidRPr="007347E8">
        <w:rPr>
          <w:rFonts w:asciiTheme="majorHAnsi" w:hAnsiTheme="majorHAnsi"/>
          <w:b/>
          <w:sz w:val="22"/>
          <w:szCs w:val="22"/>
        </w:rPr>
        <w:t>Demo Reel</w:t>
      </w:r>
      <w:r w:rsidRPr="007347E8">
        <w:rPr>
          <w:rFonts w:asciiTheme="majorHAnsi" w:hAnsiTheme="majorHAnsi"/>
          <w:sz w:val="22"/>
          <w:szCs w:val="22"/>
        </w:rPr>
        <w:t xml:space="preserve"> defined – short for </w:t>
      </w:r>
      <w:r w:rsidRPr="007347E8">
        <w:rPr>
          <w:rFonts w:asciiTheme="majorHAnsi" w:hAnsiTheme="majorHAnsi"/>
          <w:i/>
          <w:sz w:val="22"/>
          <w:szCs w:val="22"/>
        </w:rPr>
        <w:t>demonstration reel</w:t>
      </w:r>
      <w:r w:rsidRPr="007347E8">
        <w:rPr>
          <w:rFonts w:asciiTheme="majorHAnsi" w:hAnsiTheme="majorHAnsi"/>
          <w:sz w:val="22"/>
          <w:szCs w:val="22"/>
        </w:rPr>
        <w:t>; a tool used in the video production, audio production, animation, graphics, news and performance industries to quickly and efficiently display one’s production or performance skills to a potential employer.</w:t>
      </w:r>
    </w:p>
    <w:p w14:paraId="2C82124F" w14:textId="77777777" w:rsidR="00F12325" w:rsidRPr="007347E8" w:rsidRDefault="00F12325" w:rsidP="00F12325">
      <w:pPr>
        <w:numPr>
          <w:ins w:id="0" w:author="Unknown" w:date="2009-01-06T12:15:00Z"/>
        </w:numPr>
        <w:rPr>
          <w:rFonts w:asciiTheme="majorHAnsi" w:hAnsiTheme="majorHAnsi"/>
          <w:sz w:val="22"/>
          <w:szCs w:val="22"/>
        </w:rPr>
      </w:pPr>
    </w:p>
    <w:p w14:paraId="15052C9B" w14:textId="42D4CE0E" w:rsidR="00F12325" w:rsidRPr="00D01544" w:rsidRDefault="00F12325" w:rsidP="007347E8">
      <w:pPr>
        <w:numPr>
          <w:ins w:id="1" w:author="Unknown" w:date="2009-01-06T13:36:00Z"/>
        </w:numPr>
        <w:jc w:val="center"/>
        <w:rPr>
          <w:rFonts w:asciiTheme="majorHAnsi" w:hAnsiTheme="majorHAnsi"/>
          <w:b/>
          <w:smallCaps/>
          <w:sz w:val="22"/>
          <w:szCs w:val="22"/>
        </w:rPr>
      </w:pPr>
      <w:r w:rsidRPr="00D01544">
        <w:rPr>
          <w:rFonts w:asciiTheme="majorHAnsi" w:hAnsiTheme="majorHAnsi"/>
          <w:b/>
          <w:smallCaps/>
          <w:sz w:val="22"/>
          <w:szCs w:val="22"/>
        </w:rPr>
        <w:t>Target Audience</w:t>
      </w:r>
      <w:r w:rsidR="00B224A6">
        <w:rPr>
          <w:rFonts w:asciiTheme="majorHAnsi" w:hAnsiTheme="majorHAnsi"/>
          <w:b/>
          <w:smallCaps/>
          <w:sz w:val="22"/>
          <w:szCs w:val="22"/>
        </w:rPr>
        <w:t xml:space="preserve"> Basics</w:t>
      </w:r>
    </w:p>
    <w:p w14:paraId="028CE9DD" w14:textId="77777777" w:rsidR="007347E8" w:rsidRPr="007347E8" w:rsidRDefault="007347E8" w:rsidP="002A7FB7">
      <w:pPr>
        <w:ind w:left="360"/>
        <w:rPr>
          <w:rFonts w:asciiTheme="majorHAnsi" w:hAnsiTheme="majorHAnsi"/>
          <w:sz w:val="22"/>
          <w:szCs w:val="22"/>
        </w:rPr>
      </w:pPr>
    </w:p>
    <w:p w14:paraId="72F4758F" w14:textId="06E141BC" w:rsidR="00F12325" w:rsidRPr="007347E8" w:rsidRDefault="00B224A6" w:rsidP="00F12325">
      <w:pPr>
        <w:numPr>
          <w:ilvl w:val="0"/>
          <w:numId w:val="3"/>
        </w:numPr>
        <w:rPr>
          <w:rFonts w:asciiTheme="majorHAnsi" w:hAnsiTheme="majorHAnsi"/>
          <w:sz w:val="22"/>
          <w:szCs w:val="22"/>
        </w:rPr>
      </w:pPr>
      <w:r>
        <w:rPr>
          <w:rFonts w:asciiTheme="majorHAnsi" w:hAnsiTheme="majorHAnsi"/>
          <w:b/>
          <w:sz w:val="22"/>
          <w:szCs w:val="22"/>
        </w:rPr>
        <w:t xml:space="preserve">Who will view your reel? </w:t>
      </w:r>
      <w:r w:rsidR="00F12325" w:rsidRPr="007347E8">
        <w:rPr>
          <w:rFonts w:asciiTheme="majorHAnsi" w:hAnsiTheme="majorHAnsi"/>
          <w:sz w:val="22"/>
          <w:szCs w:val="22"/>
        </w:rPr>
        <w:t xml:space="preserve">News directors, producers, executive producers, production directors, directors, talent agents, talent scouts, production company owners. </w:t>
      </w:r>
    </w:p>
    <w:p w14:paraId="274EEA96" w14:textId="77777777" w:rsidR="00F12325" w:rsidRPr="007347E8" w:rsidRDefault="00F12325" w:rsidP="00B224A6">
      <w:pPr>
        <w:numPr>
          <w:ilvl w:val="1"/>
          <w:numId w:val="3"/>
        </w:numPr>
        <w:rPr>
          <w:rFonts w:asciiTheme="majorHAnsi" w:hAnsiTheme="majorHAnsi"/>
          <w:sz w:val="22"/>
          <w:szCs w:val="22"/>
        </w:rPr>
      </w:pPr>
      <w:r w:rsidRPr="007347E8">
        <w:rPr>
          <w:rFonts w:asciiTheme="majorHAnsi" w:hAnsiTheme="majorHAnsi"/>
          <w:sz w:val="22"/>
          <w:szCs w:val="22"/>
        </w:rPr>
        <w:t>The viewer of your reel is likely 1) very busy, 2) also has a job doing things other than looking at demo reels, and 3) has hundreds of demo reels in his or her office</w:t>
      </w:r>
      <w:r w:rsidR="008B7030" w:rsidRPr="007347E8">
        <w:rPr>
          <w:rFonts w:asciiTheme="majorHAnsi" w:hAnsiTheme="majorHAnsi"/>
          <w:sz w:val="22"/>
          <w:szCs w:val="22"/>
        </w:rPr>
        <w:t>/email inbox</w:t>
      </w:r>
      <w:r w:rsidRPr="007347E8">
        <w:rPr>
          <w:rFonts w:asciiTheme="majorHAnsi" w:hAnsiTheme="majorHAnsi"/>
          <w:sz w:val="22"/>
          <w:szCs w:val="22"/>
        </w:rPr>
        <w:t>.</w:t>
      </w:r>
    </w:p>
    <w:p w14:paraId="198A3BCF" w14:textId="0AA36B05" w:rsidR="00F12325" w:rsidRDefault="00B224A6" w:rsidP="00F12325">
      <w:pPr>
        <w:numPr>
          <w:ilvl w:val="0"/>
          <w:numId w:val="3"/>
        </w:numPr>
        <w:rPr>
          <w:rFonts w:asciiTheme="majorHAnsi" w:hAnsiTheme="majorHAnsi"/>
          <w:sz w:val="22"/>
          <w:szCs w:val="22"/>
        </w:rPr>
      </w:pPr>
      <w:r>
        <w:rPr>
          <w:rFonts w:asciiTheme="majorHAnsi" w:hAnsiTheme="majorHAnsi"/>
          <w:b/>
          <w:sz w:val="22"/>
          <w:szCs w:val="22"/>
        </w:rPr>
        <w:t xml:space="preserve">What do they want to see? </w:t>
      </w:r>
      <w:r w:rsidR="00F12325" w:rsidRPr="007347E8">
        <w:rPr>
          <w:rFonts w:asciiTheme="majorHAnsi" w:hAnsiTheme="majorHAnsi"/>
          <w:sz w:val="22"/>
          <w:szCs w:val="22"/>
        </w:rPr>
        <w:t>Potential bosses want to see high quality, professional work – clean, neat, and mistake free.</w:t>
      </w:r>
    </w:p>
    <w:p w14:paraId="33D3330D" w14:textId="6BDE28F1" w:rsidR="00B224A6" w:rsidRPr="00B224A6" w:rsidRDefault="00B224A6" w:rsidP="00B224A6">
      <w:pPr>
        <w:numPr>
          <w:ilvl w:val="1"/>
          <w:numId w:val="3"/>
        </w:numPr>
        <w:rPr>
          <w:rFonts w:asciiTheme="majorHAnsi" w:hAnsiTheme="majorHAnsi"/>
          <w:sz w:val="22"/>
          <w:szCs w:val="22"/>
        </w:rPr>
      </w:pPr>
      <w:r w:rsidRPr="007347E8">
        <w:rPr>
          <w:rFonts w:asciiTheme="majorHAnsi" w:hAnsiTheme="majorHAnsi"/>
          <w:sz w:val="22"/>
          <w:szCs w:val="22"/>
        </w:rPr>
        <w:t>YOU are not the viewer’s priority</w:t>
      </w:r>
      <w:r>
        <w:rPr>
          <w:rFonts w:asciiTheme="majorHAnsi" w:hAnsiTheme="majorHAnsi"/>
          <w:sz w:val="22"/>
          <w:szCs w:val="22"/>
        </w:rPr>
        <w:t xml:space="preserve"> – don’t take it personally</w:t>
      </w:r>
      <w:r w:rsidRPr="007347E8">
        <w:rPr>
          <w:rFonts w:asciiTheme="majorHAnsi" w:hAnsiTheme="majorHAnsi"/>
          <w:sz w:val="22"/>
          <w:szCs w:val="22"/>
        </w:rPr>
        <w:t xml:space="preserve">. </w:t>
      </w:r>
      <w:r>
        <w:rPr>
          <w:rFonts w:asciiTheme="majorHAnsi" w:hAnsiTheme="majorHAnsi"/>
          <w:sz w:val="22"/>
          <w:szCs w:val="22"/>
        </w:rPr>
        <w:t>B</w:t>
      </w:r>
      <w:r w:rsidRPr="007347E8">
        <w:rPr>
          <w:rFonts w:asciiTheme="majorHAnsi" w:hAnsiTheme="majorHAnsi"/>
          <w:sz w:val="22"/>
          <w:szCs w:val="22"/>
        </w:rPr>
        <w:t xml:space="preserve">e </w:t>
      </w:r>
      <w:r w:rsidRPr="00B224A6">
        <w:rPr>
          <w:rFonts w:asciiTheme="majorHAnsi" w:hAnsiTheme="majorHAnsi"/>
          <w:i/>
          <w:sz w:val="22"/>
          <w:szCs w:val="22"/>
        </w:rPr>
        <w:t>assertive</w:t>
      </w:r>
      <w:r w:rsidRPr="007347E8">
        <w:rPr>
          <w:rFonts w:asciiTheme="majorHAnsi" w:hAnsiTheme="majorHAnsi"/>
          <w:sz w:val="22"/>
          <w:szCs w:val="22"/>
        </w:rPr>
        <w:t xml:space="preserve"> in contacting the person and following up your submission. </w:t>
      </w:r>
    </w:p>
    <w:p w14:paraId="3A4D4841" w14:textId="77777777" w:rsidR="00B224A6" w:rsidRPr="00B224A6" w:rsidRDefault="00B224A6" w:rsidP="00F12325">
      <w:pPr>
        <w:numPr>
          <w:ilvl w:val="0"/>
          <w:numId w:val="3"/>
        </w:numPr>
        <w:rPr>
          <w:rFonts w:asciiTheme="majorHAnsi" w:hAnsiTheme="majorHAnsi"/>
          <w:sz w:val="22"/>
          <w:szCs w:val="22"/>
        </w:rPr>
      </w:pPr>
      <w:r>
        <w:rPr>
          <w:rFonts w:asciiTheme="majorHAnsi" w:hAnsiTheme="majorHAnsi"/>
          <w:b/>
          <w:sz w:val="22"/>
          <w:szCs w:val="22"/>
        </w:rPr>
        <w:t>What should your approach be?</w:t>
      </w:r>
    </w:p>
    <w:p w14:paraId="67253A54" w14:textId="41D9AA3F" w:rsidR="00F12325" w:rsidRPr="007347E8" w:rsidRDefault="00F12325" w:rsidP="00B224A6">
      <w:pPr>
        <w:numPr>
          <w:ilvl w:val="1"/>
          <w:numId w:val="3"/>
        </w:numPr>
        <w:rPr>
          <w:rFonts w:asciiTheme="majorHAnsi" w:hAnsiTheme="majorHAnsi"/>
          <w:sz w:val="22"/>
          <w:szCs w:val="22"/>
        </w:rPr>
      </w:pPr>
      <w:r w:rsidRPr="007347E8">
        <w:rPr>
          <w:rFonts w:asciiTheme="majorHAnsi" w:hAnsiTheme="majorHAnsi"/>
          <w:sz w:val="22"/>
          <w:szCs w:val="22"/>
        </w:rPr>
        <w:t>It is your job to make it easy for a potential boss to review your footage and to be impressed.  If you keep that in mind it will help guide your decision making about how you format and design your reel.</w:t>
      </w:r>
    </w:p>
    <w:p w14:paraId="1A3BA952" w14:textId="77777777" w:rsidR="00F12325" w:rsidRPr="007347E8" w:rsidRDefault="00F12325" w:rsidP="00B224A6">
      <w:pPr>
        <w:pStyle w:val="Style1"/>
        <w:numPr>
          <w:ilvl w:val="1"/>
          <w:numId w:val="3"/>
        </w:numPr>
        <w:rPr>
          <w:rFonts w:asciiTheme="majorHAnsi" w:hAnsiTheme="majorHAnsi"/>
          <w:szCs w:val="22"/>
        </w:rPr>
      </w:pPr>
      <w:r w:rsidRPr="007347E8">
        <w:rPr>
          <w:rFonts w:asciiTheme="majorHAnsi" w:hAnsiTheme="majorHAnsi"/>
          <w:szCs w:val="22"/>
        </w:rPr>
        <w:t xml:space="preserve">It </w:t>
      </w:r>
      <w:r w:rsidR="0053278E" w:rsidRPr="007347E8">
        <w:rPr>
          <w:rFonts w:asciiTheme="majorHAnsi" w:hAnsiTheme="majorHAnsi"/>
          <w:szCs w:val="22"/>
        </w:rPr>
        <w:t>must</w:t>
      </w:r>
      <w:r w:rsidRPr="007347E8">
        <w:rPr>
          <w:rFonts w:asciiTheme="majorHAnsi" w:hAnsiTheme="majorHAnsi"/>
          <w:szCs w:val="22"/>
        </w:rPr>
        <w:t xml:space="preserve"> be clear what is being presented and who did the work.  Provide some context i</w:t>
      </w:r>
      <w:r w:rsidR="0053278E" w:rsidRPr="007347E8">
        <w:rPr>
          <w:rFonts w:asciiTheme="majorHAnsi" w:hAnsiTheme="majorHAnsi"/>
          <w:szCs w:val="22"/>
        </w:rPr>
        <w:t>n either the slate in front of each</w:t>
      </w:r>
      <w:r w:rsidRPr="007347E8">
        <w:rPr>
          <w:rFonts w:asciiTheme="majorHAnsi" w:hAnsiTheme="majorHAnsi"/>
          <w:szCs w:val="22"/>
        </w:rPr>
        <w:t xml:space="preserve"> section of your demo reel </w:t>
      </w:r>
      <w:r w:rsidR="0053278E" w:rsidRPr="007347E8">
        <w:rPr>
          <w:rFonts w:asciiTheme="majorHAnsi" w:hAnsiTheme="majorHAnsi"/>
          <w:szCs w:val="22"/>
        </w:rPr>
        <w:t>and/</w:t>
      </w:r>
      <w:r w:rsidRPr="007347E8">
        <w:rPr>
          <w:rFonts w:asciiTheme="majorHAnsi" w:hAnsiTheme="majorHAnsi"/>
          <w:szCs w:val="22"/>
        </w:rPr>
        <w:t xml:space="preserve">or on an accompanying table of contents. </w:t>
      </w:r>
    </w:p>
    <w:p w14:paraId="7DDB6B7A" w14:textId="77777777" w:rsidR="00F12325" w:rsidRPr="007347E8" w:rsidRDefault="00F12325" w:rsidP="00B224A6">
      <w:pPr>
        <w:numPr>
          <w:ilvl w:val="1"/>
          <w:numId w:val="3"/>
        </w:numPr>
        <w:rPr>
          <w:rFonts w:asciiTheme="majorHAnsi" w:hAnsiTheme="majorHAnsi"/>
          <w:sz w:val="22"/>
          <w:szCs w:val="22"/>
        </w:rPr>
      </w:pPr>
      <w:r w:rsidRPr="007347E8">
        <w:rPr>
          <w:rFonts w:asciiTheme="majorHAnsi" w:hAnsiTheme="majorHAnsi"/>
          <w:sz w:val="22"/>
          <w:szCs w:val="22"/>
        </w:rPr>
        <w:t xml:space="preserve">Target your demo reel to your projected job. Use only related footage.  If you want to film sports don’t use footage of a newscast (unless you have only a small amount of sports footage).  </w:t>
      </w:r>
    </w:p>
    <w:p w14:paraId="3F31C8E4" w14:textId="44D58D40" w:rsidR="00F12325" w:rsidRPr="007347E8" w:rsidRDefault="00B224A6" w:rsidP="00F12325">
      <w:pPr>
        <w:pStyle w:val="Style1"/>
        <w:rPr>
          <w:rFonts w:asciiTheme="majorHAnsi" w:hAnsiTheme="majorHAnsi"/>
          <w:szCs w:val="22"/>
        </w:rPr>
      </w:pPr>
      <w:r>
        <w:rPr>
          <w:rFonts w:asciiTheme="majorHAnsi" w:hAnsiTheme="majorHAnsi"/>
          <w:b/>
          <w:szCs w:val="22"/>
        </w:rPr>
        <w:t xml:space="preserve">Be careful with language. </w:t>
      </w:r>
      <w:r w:rsidR="00F12325" w:rsidRPr="007347E8">
        <w:rPr>
          <w:rFonts w:asciiTheme="majorHAnsi" w:hAnsiTheme="majorHAnsi"/>
          <w:szCs w:val="22"/>
        </w:rPr>
        <w:t xml:space="preserve">You are likely sending your reel to people who don’t know where Wilmington is and have never heard of UNCW – so err on the side of providing detail and context that they may not be aware of.  </w:t>
      </w:r>
    </w:p>
    <w:p w14:paraId="73F4AFBD" w14:textId="77777777" w:rsidR="00F12325" w:rsidRPr="007347E8" w:rsidRDefault="00F12325" w:rsidP="00F12325">
      <w:pPr>
        <w:pStyle w:val="Style1"/>
        <w:numPr>
          <w:ilvl w:val="1"/>
          <w:numId w:val="3"/>
        </w:numPr>
        <w:rPr>
          <w:rFonts w:asciiTheme="majorHAnsi" w:hAnsiTheme="majorHAnsi"/>
          <w:szCs w:val="22"/>
        </w:rPr>
      </w:pPr>
      <w:r w:rsidRPr="007347E8">
        <w:rPr>
          <w:rFonts w:asciiTheme="majorHAnsi" w:hAnsiTheme="majorHAnsi"/>
          <w:szCs w:val="22"/>
        </w:rPr>
        <w:t xml:space="preserve">For example, give the full name of your clients and your courses as they may have no idea what “COM” is, or “COM 200”.  The formal title not only makes it clear, it adds weight to your project by identifying the entity you worked for.  </w:t>
      </w:r>
    </w:p>
    <w:p w14:paraId="0D06C87E" w14:textId="77777777" w:rsidR="00F12325" w:rsidRPr="007347E8" w:rsidRDefault="00F12325" w:rsidP="00F12325">
      <w:pPr>
        <w:rPr>
          <w:rFonts w:asciiTheme="majorHAnsi" w:hAnsiTheme="majorHAnsi"/>
          <w:sz w:val="22"/>
          <w:szCs w:val="22"/>
        </w:rPr>
      </w:pPr>
    </w:p>
    <w:p w14:paraId="584653BA" w14:textId="77777777" w:rsidR="00F12325" w:rsidRPr="00D01544" w:rsidRDefault="00F12325" w:rsidP="007347E8">
      <w:pPr>
        <w:jc w:val="center"/>
        <w:rPr>
          <w:rFonts w:asciiTheme="majorHAnsi" w:hAnsiTheme="majorHAnsi"/>
          <w:b/>
          <w:smallCaps/>
          <w:sz w:val="22"/>
          <w:szCs w:val="22"/>
        </w:rPr>
      </w:pPr>
      <w:r w:rsidRPr="00D01544">
        <w:rPr>
          <w:rFonts w:asciiTheme="majorHAnsi" w:hAnsiTheme="majorHAnsi"/>
          <w:b/>
          <w:smallCaps/>
          <w:sz w:val="22"/>
          <w:szCs w:val="22"/>
        </w:rPr>
        <w:t>Approach, Philosophy, Content</w:t>
      </w:r>
      <w:r w:rsidR="007347E8" w:rsidRPr="00D01544">
        <w:rPr>
          <w:rFonts w:asciiTheme="majorHAnsi" w:hAnsiTheme="majorHAnsi"/>
          <w:b/>
          <w:smallCaps/>
          <w:sz w:val="22"/>
          <w:szCs w:val="22"/>
        </w:rPr>
        <w:t>*</w:t>
      </w:r>
    </w:p>
    <w:p w14:paraId="1D06EB20" w14:textId="77777777" w:rsidR="007347E8" w:rsidRPr="007347E8" w:rsidRDefault="007347E8" w:rsidP="007347E8">
      <w:pPr>
        <w:pStyle w:val="Style1"/>
        <w:numPr>
          <w:ilvl w:val="0"/>
          <w:numId w:val="0"/>
        </w:numPr>
        <w:ind w:left="360"/>
        <w:rPr>
          <w:rFonts w:asciiTheme="majorHAnsi" w:hAnsiTheme="majorHAnsi"/>
          <w:szCs w:val="22"/>
        </w:rPr>
      </w:pPr>
    </w:p>
    <w:p w14:paraId="2D76FB53" w14:textId="5A0352B1" w:rsidR="0044296E" w:rsidRDefault="00B66803" w:rsidP="00F12325">
      <w:pPr>
        <w:pStyle w:val="Style1"/>
        <w:rPr>
          <w:rFonts w:asciiTheme="majorHAnsi" w:hAnsiTheme="majorHAnsi"/>
          <w:szCs w:val="22"/>
        </w:rPr>
      </w:pPr>
      <w:r>
        <w:rPr>
          <w:rFonts w:asciiTheme="majorHAnsi" w:hAnsiTheme="majorHAnsi"/>
          <w:b/>
          <w:szCs w:val="22"/>
        </w:rPr>
        <w:t>T</w:t>
      </w:r>
      <w:r w:rsidR="0044296E">
        <w:rPr>
          <w:rFonts w:asciiTheme="majorHAnsi" w:hAnsiTheme="majorHAnsi"/>
          <w:b/>
          <w:szCs w:val="22"/>
        </w:rPr>
        <w:t xml:space="preserve">argeted. </w:t>
      </w:r>
      <w:r w:rsidR="0044296E" w:rsidRPr="0044296E">
        <w:rPr>
          <w:rFonts w:asciiTheme="majorHAnsi" w:hAnsiTheme="majorHAnsi"/>
          <w:szCs w:val="22"/>
        </w:rPr>
        <w:t>Your demo reel should be “targeted” to a specific job or job category.</w:t>
      </w:r>
      <w:r w:rsidR="0044296E">
        <w:rPr>
          <w:rFonts w:asciiTheme="majorHAnsi" w:hAnsiTheme="majorHAnsi"/>
          <w:b/>
          <w:szCs w:val="22"/>
        </w:rPr>
        <w:t xml:space="preserve"> </w:t>
      </w:r>
      <w:r w:rsidR="0044296E">
        <w:rPr>
          <w:rFonts w:asciiTheme="majorHAnsi" w:hAnsiTheme="majorHAnsi"/>
          <w:szCs w:val="22"/>
        </w:rPr>
        <w:t xml:space="preserve">If you applying for a news videography or DP job with an independent production company, they don’t necessarily want to see your studio directing work. If you are applying for a studio directing job at a news station, they don’t necessarily want to see your field videography. </w:t>
      </w:r>
      <w:r>
        <w:rPr>
          <w:rFonts w:asciiTheme="majorHAnsi" w:hAnsiTheme="majorHAnsi"/>
          <w:szCs w:val="22"/>
        </w:rPr>
        <w:t>Create</w:t>
      </w:r>
      <w:r w:rsidR="0044296E">
        <w:rPr>
          <w:rFonts w:asciiTheme="majorHAnsi" w:hAnsiTheme="majorHAnsi"/>
          <w:szCs w:val="22"/>
        </w:rPr>
        <w:t xml:space="preserve"> two or three different reels for different types of jobs. </w:t>
      </w:r>
    </w:p>
    <w:p w14:paraId="48946AAE" w14:textId="39874CA7" w:rsidR="00F12325" w:rsidRPr="007347E8" w:rsidRDefault="00F12325" w:rsidP="00F12325">
      <w:pPr>
        <w:pStyle w:val="Style1"/>
        <w:rPr>
          <w:rFonts w:asciiTheme="majorHAnsi" w:hAnsiTheme="majorHAnsi"/>
          <w:szCs w:val="22"/>
        </w:rPr>
      </w:pPr>
      <w:r w:rsidRPr="007347E8">
        <w:rPr>
          <w:rFonts w:asciiTheme="majorHAnsi" w:hAnsiTheme="majorHAnsi"/>
          <w:b/>
          <w:szCs w:val="22"/>
        </w:rPr>
        <w:t xml:space="preserve">Open strong. </w:t>
      </w:r>
      <w:r w:rsidRPr="007347E8">
        <w:rPr>
          <w:rFonts w:asciiTheme="majorHAnsi" w:hAnsiTheme="majorHAnsi"/>
          <w:szCs w:val="22"/>
        </w:rPr>
        <w:t xml:space="preserve"> The first thing you will present should keep them watching and the last thing is what they remember. </w:t>
      </w:r>
    </w:p>
    <w:p w14:paraId="00CD72A7" w14:textId="56632A3A" w:rsidR="00F12325" w:rsidRPr="007347E8" w:rsidRDefault="00F12325" w:rsidP="00F12325">
      <w:pPr>
        <w:numPr>
          <w:ilvl w:val="0"/>
          <w:numId w:val="3"/>
        </w:numPr>
        <w:rPr>
          <w:rFonts w:asciiTheme="majorHAnsi" w:hAnsiTheme="majorHAnsi"/>
          <w:sz w:val="22"/>
          <w:szCs w:val="22"/>
        </w:rPr>
      </w:pPr>
      <w:r w:rsidRPr="007347E8">
        <w:rPr>
          <w:rFonts w:asciiTheme="majorHAnsi" w:hAnsiTheme="majorHAnsi"/>
          <w:sz w:val="22"/>
          <w:szCs w:val="22"/>
        </w:rPr>
        <w:t xml:space="preserve">Show only </w:t>
      </w:r>
      <w:r w:rsidRPr="007347E8">
        <w:rPr>
          <w:rFonts w:asciiTheme="majorHAnsi" w:hAnsiTheme="majorHAnsi"/>
          <w:b/>
          <w:sz w:val="22"/>
          <w:szCs w:val="22"/>
        </w:rPr>
        <w:t>your best work</w:t>
      </w:r>
      <w:r w:rsidR="000130D9">
        <w:rPr>
          <w:rFonts w:asciiTheme="majorHAnsi" w:hAnsiTheme="majorHAnsi"/>
          <w:sz w:val="22"/>
          <w:szCs w:val="22"/>
        </w:rPr>
        <w:t>.</w:t>
      </w:r>
    </w:p>
    <w:p w14:paraId="64B4112F" w14:textId="2CC9A837" w:rsidR="00F12325" w:rsidRPr="007347E8" w:rsidRDefault="00F12325" w:rsidP="00F12325">
      <w:pPr>
        <w:numPr>
          <w:ilvl w:val="0"/>
          <w:numId w:val="3"/>
        </w:numPr>
        <w:rPr>
          <w:rFonts w:asciiTheme="majorHAnsi" w:hAnsiTheme="majorHAnsi"/>
          <w:sz w:val="22"/>
          <w:szCs w:val="22"/>
        </w:rPr>
      </w:pPr>
      <w:r w:rsidRPr="007347E8">
        <w:rPr>
          <w:rFonts w:asciiTheme="majorHAnsi" w:hAnsiTheme="majorHAnsi"/>
          <w:sz w:val="22"/>
          <w:szCs w:val="22"/>
        </w:rPr>
        <w:lastRenderedPageBreak/>
        <w:t xml:space="preserve">Just like on your print resume </w:t>
      </w:r>
      <w:r w:rsidR="00B66803">
        <w:rPr>
          <w:rFonts w:asciiTheme="majorHAnsi" w:hAnsiTheme="majorHAnsi"/>
          <w:b/>
          <w:sz w:val="22"/>
          <w:szCs w:val="22"/>
        </w:rPr>
        <w:t xml:space="preserve">everything must be </w:t>
      </w:r>
      <w:proofErr w:type="spellStart"/>
      <w:r w:rsidR="00B66803">
        <w:rPr>
          <w:rFonts w:asciiTheme="majorHAnsi" w:hAnsiTheme="majorHAnsi"/>
          <w:b/>
          <w:sz w:val="22"/>
          <w:szCs w:val="22"/>
        </w:rPr>
        <w:t>speled</w:t>
      </w:r>
      <w:proofErr w:type="spellEnd"/>
      <w:r w:rsidR="00B66803">
        <w:rPr>
          <w:rFonts w:asciiTheme="majorHAnsi" w:hAnsiTheme="majorHAnsi"/>
          <w:b/>
          <w:sz w:val="22"/>
          <w:szCs w:val="22"/>
        </w:rPr>
        <w:t xml:space="preserve"> </w:t>
      </w:r>
      <w:proofErr w:type="spellStart"/>
      <w:r w:rsidR="00B66803">
        <w:rPr>
          <w:rFonts w:asciiTheme="majorHAnsi" w:hAnsiTheme="majorHAnsi"/>
          <w:b/>
          <w:sz w:val="22"/>
          <w:szCs w:val="22"/>
        </w:rPr>
        <w:t>correktly</w:t>
      </w:r>
      <w:proofErr w:type="spellEnd"/>
      <w:r w:rsidR="00B66803">
        <w:rPr>
          <w:rFonts w:asciiTheme="majorHAnsi" w:hAnsiTheme="majorHAnsi"/>
          <w:b/>
          <w:sz w:val="22"/>
          <w:szCs w:val="22"/>
        </w:rPr>
        <w:t xml:space="preserve"> </w:t>
      </w:r>
      <w:r w:rsidR="00B66803">
        <w:rPr>
          <w:rFonts w:asciiTheme="majorHAnsi" w:hAnsiTheme="majorHAnsi"/>
          <w:sz w:val="22"/>
          <w:szCs w:val="22"/>
        </w:rPr>
        <w:t>(Get it – misspelling makes you look stupid)</w:t>
      </w:r>
      <w:r w:rsidRPr="007347E8">
        <w:rPr>
          <w:rFonts w:asciiTheme="majorHAnsi" w:hAnsiTheme="majorHAnsi"/>
          <w:sz w:val="22"/>
          <w:szCs w:val="22"/>
        </w:rPr>
        <w:t xml:space="preserve">.  </w:t>
      </w:r>
      <w:r w:rsidRPr="000130D9">
        <w:rPr>
          <w:rFonts w:asciiTheme="majorHAnsi" w:hAnsiTheme="majorHAnsi"/>
          <w:i/>
          <w:sz w:val="22"/>
          <w:szCs w:val="22"/>
        </w:rPr>
        <w:t>One erro</w:t>
      </w:r>
      <w:r w:rsidRPr="007347E8">
        <w:rPr>
          <w:rFonts w:asciiTheme="majorHAnsi" w:hAnsiTheme="majorHAnsi"/>
          <w:sz w:val="22"/>
          <w:szCs w:val="22"/>
        </w:rPr>
        <w:t xml:space="preserve">r and your reel might get discarded without a look.  </w:t>
      </w:r>
    </w:p>
    <w:p w14:paraId="6B0431D5" w14:textId="0445D95B" w:rsidR="00F12325" w:rsidRPr="007347E8" w:rsidRDefault="00F12325" w:rsidP="00F12325">
      <w:pPr>
        <w:numPr>
          <w:ilvl w:val="0"/>
          <w:numId w:val="3"/>
        </w:numPr>
        <w:rPr>
          <w:rFonts w:asciiTheme="majorHAnsi" w:hAnsiTheme="majorHAnsi"/>
          <w:sz w:val="22"/>
          <w:szCs w:val="22"/>
        </w:rPr>
      </w:pPr>
      <w:r w:rsidRPr="007347E8">
        <w:rPr>
          <w:rFonts w:asciiTheme="majorHAnsi" w:hAnsiTheme="majorHAnsi"/>
          <w:b/>
          <w:sz w:val="22"/>
          <w:szCs w:val="22"/>
        </w:rPr>
        <w:t>Update your demo reel</w:t>
      </w:r>
      <w:r w:rsidR="000130D9">
        <w:rPr>
          <w:rFonts w:asciiTheme="majorHAnsi" w:hAnsiTheme="majorHAnsi"/>
          <w:sz w:val="22"/>
          <w:szCs w:val="22"/>
        </w:rPr>
        <w:t xml:space="preserve"> every few months. </w:t>
      </w:r>
      <w:r w:rsidRPr="007347E8">
        <w:rPr>
          <w:rFonts w:asciiTheme="majorHAnsi" w:hAnsiTheme="majorHAnsi"/>
          <w:sz w:val="22"/>
          <w:szCs w:val="22"/>
        </w:rPr>
        <w:t>Stay fresh and up to date with your latest work.</w:t>
      </w:r>
    </w:p>
    <w:p w14:paraId="1AF8A40E" w14:textId="79F9273D" w:rsidR="00F12325" w:rsidRPr="007347E8" w:rsidRDefault="00F12325" w:rsidP="00F12325">
      <w:pPr>
        <w:numPr>
          <w:ilvl w:val="0"/>
          <w:numId w:val="3"/>
        </w:numPr>
        <w:rPr>
          <w:rFonts w:asciiTheme="majorHAnsi" w:hAnsiTheme="majorHAnsi"/>
          <w:sz w:val="22"/>
          <w:szCs w:val="22"/>
        </w:rPr>
      </w:pPr>
      <w:r w:rsidRPr="007347E8">
        <w:rPr>
          <w:rFonts w:asciiTheme="majorHAnsi" w:hAnsiTheme="majorHAnsi"/>
          <w:b/>
          <w:sz w:val="22"/>
          <w:szCs w:val="22"/>
        </w:rPr>
        <w:t>Be very creative</w:t>
      </w:r>
      <w:r w:rsidRPr="007347E8">
        <w:rPr>
          <w:rFonts w:asciiTheme="majorHAnsi" w:hAnsiTheme="majorHAnsi"/>
          <w:sz w:val="22"/>
          <w:szCs w:val="22"/>
          <w:u w:val="single"/>
        </w:rPr>
        <w:t xml:space="preserve"> </w:t>
      </w:r>
      <w:r w:rsidRPr="007347E8">
        <w:rPr>
          <w:rFonts w:asciiTheme="majorHAnsi" w:hAnsiTheme="majorHAnsi"/>
          <w:sz w:val="22"/>
          <w:szCs w:val="22"/>
        </w:rPr>
        <w:t xml:space="preserve">and don’t </w:t>
      </w:r>
      <w:r w:rsidR="00B66803">
        <w:rPr>
          <w:rFonts w:asciiTheme="majorHAnsi" w:hAnsiTheme="majorHAnsi"/>
          <w:sz w:val="22"/>
          <w:szCs w:val="22"/>
        </w:rPr>
        <w:t>just stick to the normal shots - a</w:t>
      </w:r>
      <w:r w:rsidRPr="007347E8">
        <w:rPr>
          <w:rFonts w:asciiTheme="majorHAnsi" w:hAnsiTheme="majorHAnsi"/>
          <w:sz w:val="22"/>
          <w:szCs w:val="22"/>
        </w:rPr>
        <w:t>dd your persona</w:t>
      </w:r>
      <w:r w:rsidR="00B66803">
        <w:rPr>
          <w:rFonts w:asciiTheme="majorHAnsi" w:hAnsiTheme="majorHAnsi"/>
          <w:sz w:val="22"/>
          <w:szCs w:val="22"/>
        </w:rPr>
        <w:t>lity and style.</w:t>
      </w:r>
    </w:p>
    <w:p w14:paraId="4FBA614F" w14:textId="0A307CD0" w:rsidR="007347E8" w:rsidRPr="007347E8" w:rsidRDefault="00B66803" w:rsidP="007347E8">
      <w:pPr>
        <w:numPr>
          <w:ilvl w:val="0"/>
          <w:numId w:val="3"/>
        </w:numPr>
        <w:rPr>
          <w:rFonts w:asciiTheme="majorHAnsi" w:hAnsiTheme="majorHAnsi"/>
          <w:sz w:val="22"/>
          <w:szCs w:val="22"/>
        </w:rPr>
      </w:pPr>
      <w:r>
        <w:rPr>
          <w:rFonts w:asciiTheme="majorHAnsi" w:hAnsiTheme="majorHAnsi"/>
          <w:b/>
          <w:sz w:val="22"/>
          <w:szCs w:val="22"/>
        </w:rPr>
        <w:t xml:space="preserve">Research - </w:t>
      </w:r>
      <w:r w:rsidR="00F12325" w:rsidRPr="007347E8">
        <w:rPr>
          <w:rFonts w:asciiTheme="majorHAnsi" w:hAnsiTheme="majorHAnsi"/>
          <w:b/>
          <w:sz w:val="22"/>
          <w:szCs w:val="22"/>
        </w:rPr>
        <w:t>Watch other people's reels</w:t>
      </w:r>
      <w:r w:rsidR="00F12325" w:rsidRPr="007347E8">
        <w:rPr>
          <w:rFonts w:asciiTheme="majorHAnsi" w:hAnsiTheme="majorHAnsi"/>
          <w:sz w:val="22"/>
          <w:szCs w:val="22"/>
        </w:rPr>
        <w:t xml:space="preserve"> to get an idea of what's out there and what they will watch before or after your reel. </w:t>
      </w:r>
      <w:r w:rsidR="007347E8" w:rsidRPr="007347E8">
        <w:rPr>
          <w:rFonts w:asciiTheme="majorHAnsi" w:hAnsiTheme="majorHAnsi"/>
          <w:sz w:val="22"/>
          <w:szCs w:val="22"/>
        </w:rPr>
        <w:t xml:space="preserve">Make sure your </w:t>
      </w:r>
      <w:r w:rsidR="007347E8" w:rsidRPr="007347E8">
        <w:rPr>
          <w:rFonts w:asciiTheme="majorHAnsi" w:hAnsiTheme="majorHAnsi"/>
          <w:b/>
          <w:sz w:val="22"/>
          <w:szCs w:val="22"/>
        </w:rPr>
        <w:t>graphics fall within the TV safe area</w:t>
      </w:r>
      <w:r w:rsidR="007347E8" w:rsidRPr="007347E8">
        <w:rPr>
          <w:rFonts w:asciiTheme="majorHAnsi" w:hAnsiTheme="majorHAnsi"/>
          <w:sz w:val="22"/>
          <w:szCs w:val="22"/>
        </w:rPr>
        <w:t xml:space="preserve">.  </w:t>
      </w:r>
    </w:p>
    <w:p w14:paraId="3C3404B1" w14:textId="38405D90" w:rsidR="007347E8" w:rsidRPr="007347E8" w:rsidRDefault="00B66803" w:rsidP="007347E8">
      <w:pPr>
        <w:numPr>
          <w:ilvl w:val="0"/>
          <w:numId w:val="3"/>
        </w:numPr>
        <w:rPr>
          <w:rFonts w:asciiTheme="majorHAnsi" w:hAnsiTheme="majorHAnsi"/>
          <w:sz w:val="22"/>
          <w:szCs w:val="22"/>
        </w:rPr>
      </w:pPr>
      <w:r w:rsidRPr="00B66803">
        <w:rPr>
          <w:rFonts w:asciiTheme="majorHAnsi" w:hAnsiTheme="majorHAnsi"/>
          <w:b/>
          <w:sz w:val="22"/>
          <w:szCs w:val="22"/>
        </w:rPr>
        <w:t xml:space="preserve">No headshot </w:t>
      </w:r>
      <w:r>
        <w:rPr>
          <w:rFonts w:asciiTheme="majorHAnsi" w:hAnsiTheme="majorHAnsi"/>
          <w:sz w:val="22"/>
          <w:szCs w:val="22"/>
        </w:rPr>
        <w:t>unless you’re seeking an on-camera position</w:t>
      </w:r>
      <w:r w:rsidR="007347E8" w:rsidRPr="007347E8">
        <w:rPr>
          <w:rFonts w:asciiTheme="majorHAnsi" w:hAnsiTheme="majorHAnsi"/>
          <w:sz w:val="22"/>
          <w:szCs w:val="22"/>
        </w:rPr>
        <w:t xml:space="preserve">.   </w:t>
      </w:r>
    </w:p>
    <w:p w14:paraId="32A4D0D8" w14:textId="77777777" w:rsidR="00F12325" w:rsidRPr="007347E8" w:rsidRDefault="00F12325" w:rsidP="007347E8">
      <w:pPr>
        <w:pStyle w:val="Style1"/>
        <w:numPr>
          <w:ilvl w:val="0"/>
          <w:numId w:val="0"/>
        </w:numPr>
        <w:ind w:left="360"/>
        <w:rPr>
          <w:rFonts w:asciiTheme="majorHAnsi" w:hAnsiTheme="majorHAnsi"/>
          <w:szCs w:val="22"/>
        </w:rPr>
      </w:pPr>
    </w:p>
    <w:p w14:paraId="77ECC070" w14:textId="77777777" w:rsidR="007347E8" w:rsidRPr="007347E8" w:rsidRDefault="007347E8" w:rsidP="007347E8">
      <w:pPr>
        <w:pStyle w:val="Style1"/>
        <w:rPr>
          <w:rFonts w:asciiTheme="majorHAnsi" w:hAnsiTheme="majorHAnsi"/>
          <w:szCs w:val="22"/>
        </w:rPr>
      </w:pPr>
      <w:r w:rsidRPr="007347E8">
        <w:rPr>
          <w:rFonts w:asciiTheme="majorHAnsi" w:hAnsiTheme="majorHAnsi"/>
          <w:b/>
          <w:szCs w:val="22"/>
        </w:rPr>
        <w:t xml:space="preserve">Variety. </w:t>
      </w:r>
      <w:r w:rsidR="00F12325" w:rsidRPr="007347E8">
        <w:rPr>
          <w:rFonts w:asciiTheme="majorHAnsi" w:hAnsiTheme="majorHAnsi"/>
          <w:szCs w:val="22"/>
        </w:rPr>
        <w:t xml:space="preserve">Make sure your demo reel covers all aspects of shooting from camera angle, lighting, action shots etc. </w:t>
      </w:r>
      <w:r w:rsidRPr="007347E8">
        <w:rPr>
          <w:rFonts w:asciiTheme="majorHAnsi" w:hAnsiTheme="majorHAnsi"/>
          <w:b/>
          <w:szCs w:val="22"/>
        </w:rPr>
        <w:t xml:space="preserve"> </w:t>
      </w:r>
      <w:r w:rsidRPr="007347E8">
        <w:rPr>
          <w:rFonts w:asciiTheme="majorHAnsi" w:hAnsiTheme="majorHAnsi"/>
          <w:szCs w:val="22"/>
        </w:rPr>
        <w:t xml:space="preserve">If possible, include a variety of shooting techniques/scenarios:  </w:t>
      </w:r>
    </w:p>
    <w:p w14:paraId="509F7DF3" w14:textId="77777777" w:rsidR="007347E8" w:rsidRPr="007347E8" w:rsidRDefault="007347E8" w:rsidP="007347E8">
      <w:pPr>
        <w:pStyle w:val="Style1"/>
        <w:numPr>
          <w:ilvl w:val="1"/>
          <w:numId w:val="3"/>
        </w:numPr>
        <w:rPr>
          <w:rFonts w:asciiTheme="majorHAnsi" w:hAnsiTheme="majorHAnsi"/>
          <w:szCs w:val="22"/>
        </w:rPr>
      </w:pPr>
      <w:r w:rsidRPr="007347E8">
        <w:rPr>
          <w:rFonts w:asciiTheme="majorHAnsi" w:hAnsiTheme="majorHAnsi"/>
          <w:smallCaps/>
          <w:szCs w:val="22"/>
        </w:rPr>
        <w:t>Interviews</w:t>
      </w:r>
      <w:r w:rsidRPr="007347E8">
        <w:rPr>
          <w:rFonts w:asciiTheme="majorHAnsi" w:hAnsiTheme="majorHAnsi"/>
          <w:szCs w:val="22"/>
        </w:rPr>
        <w:t xml:space="preserve">.  Demonstrate that you can effectively shoot field and studio interviews, pre-planned and professionally lit as well as on-the-fly interviews (e.g., no extra lights, news style).  </w:t>
      </w:r>
    </w:p>
    <w:p w14:paraId="11AFB776" w14:textId="77777777" w:rsidR="007347E8" w:rsidRPr="007347E8" w:rsidRDefault="007347E8" w:rsidP="007347E8">
      <w:pPr>
        <w:pStyle w:val="Style1"/>
        <w:numPr>
          <w:ilvl w:val="1"/>
          <w:numId w:val="3"/>
        </w:numPr>
        <w:rPr>
          <w:rFonts w:asciiTheme="majorHAnsi" w:hAnsiTheme="majorHAnsi"/>
          <w:szCs w:val="22"/>
        </w:rPr>
      </w:pPr>
      <w:r w:rsidRPr="007347E8">
        <w:rPr>
          <w:rFonts w:asciiTheme="majorHAnsi" w:hAnsiTheme="majorHAnsi"/>
          <w:smallCaps/>
          <w:szCs w:val="22"/>
        </w:rPr>
        <w:t>B-roll</w:t>
      </w:r>
      <w:r w:rsidRPr="007347E8">
        <w:rPr>
          <w:rFonts w:asciiTheme="majorHAnsi" w:hAnsiTheme="majorHAnsi"/>
          <w:szCs w:val="22"/>
        </w:rPr>
        <w:t xml:space="preserve">.  Be sure to include interesting and well-composed video of a variety of subjects, the more the better.  Include as many different types of shots as possible: XLS, LS, MS, CU, XCU (ECU). Include static as well as moving shots do demonstrate your ability to follow moving objects.  </w:t>
      </w:r>
    </w:p>
    <w:p w14:paraId="1D1DD7BA" w14:textId="18523163" w:rsidR="007347E8" w:rsidRPr="007347E8" w:rsidRDefault="007347E8" w:rsidP="007347E8">
      <w:pPr>
        <w:pStyle w:val="Style1"/>
        <w:numPr>
          <w:ilvl w:val="1"/>
          <w:numId w:val="3"/>
        </w:numPr>
        <w:rPr>
          <w:rFonts w:asciiTheme="majorHAnsi" w:hAnsiTheme="majorHAnsi"/>
          <w:szCs w:val="22"/>
        </w:rPr>
      </w:pPr>
      <w:r w:rsidRPr="007347E8">
        <w:rPr>
          <w:rFonts w:asciiTheme="majorHAnsi" w:hAnsiTheme="majorHAnsi"/>
          <w:smallCaps/>
          <w:szCs w:val="22"/>
        </w:rPr>
        <w:t>Special shots</w:t>
      </w:r>
      <w:r w:rsidRPr="007347E8">
        <w:rPr>
          <w:rFonts w:asciiTheme="majorHAnsi" w:hAnsiTheme="majorHAnsi"/>
          <w:szCs w:val="22"/>
        </w:rPr>
        <w:t xml:space="preserve">.  If you have any unique footage or footage that demonstrates unique skills, highlight it in your portfolio: </w:t>
      </w:r>
      <w:r w:rsidR="00B66803">
        <w:rPr>
          <w:rFonts w:asciiTheme="majorHAnsi" w:hAnsiTheme="majorHAnsi"/>
          <w:szCs w:val="22"/>
        </w:rPr>
        <w:t xml:space="preserve">slider, </w:t>
      </w:r>
      <w:r w:rsidRPr="007347E8">
        <w:rPr>
          <w:rFonts w:asciiTheme="majorHAnsi" w:hAnsiTheme="majorHAnsi"/>
          <w:szCs w:val="22"/>
        </w:rPr>
        <w:t xml:space="preserve">underwater, crane/jib, </w:t>
      </w:r>
      <w:proofErr w:type="spellStart"/>
      <w:r w:rsidRPr="007347E8">
        <w:rPr>
          <w:rFonts w:asciiTheme="majorHAnsi" w:hAnsiTheme="majorHAnsi"/>
          <w:szCs w:val="22"/>
        </w:rPr>
        <w:t>Steadi</w:t>
      </w:r>
      <w:proofErr w:type="spellEnd"/>
      <w:r w:rsidRPr="007347E8">
        <w:rPr>
          <w:rFonts w:asciiTheme="majorHAnsi" w:hAnsiTheme="majorHAnsi"/>
          <w:szCs w:val="22"/>
        </w:rPr>
        <w:t>-cam, action sports.</w:t>
      </w:r>
    </w:p>
    <w:p w14:paraId="1CE9B458" w14:textId="77777777" w:rsidR="007347E8" w:rsidRPr="007347E8" w:rsidRDefault="007347E8" w:rsidP="00F12325">
      <w:pPr>
        <w:numPr>
          <w:ilvl w:val="0"/>
          <w:numId w:val="3"/>
        </w:numPr>
        <w:rPr>
          <w:rFonts w:asciiTheme="majorHAnsi" w:hAnsiTheme="majorHAnsi"/>
          <w:sz w:val="22"/>
          <w:szCs w:val="22"/>
        </w:rPr>
      </w:pPr>
      <w:r w:rsidRPr="007347E8">
        <w:rPr>
          <w:rFonts w:asciiTheme="majorHAnsi" w:hAnsiTheme="majorHAnsi"/>
          <w:sz w:val="22"/>
          <w:szCs w:val="22"/>
        </w:rPr>
        <w:t xml:space="preserve">*See below for position specific recommendations (e.g., producer, director, videographer, reporter, acting, voice). </w:t>
      </w:r>
    </w:p>
    <w:p w14:paraId="4CB8492B" w14:textId="77777777" w:rsidR="00F12325" w:rsidRPr="007347E8" w:rsidRDefault="00F12325" w:rsidP="00F12325">
      <w:pPr>
        <w:ind w:left="360"/>
        <w:rPr>
          <w:rFonts w:asciiTheme="majorHAnsi" w:hAnsiTheme="majorHAnsi"/>
          <w:sz w:val="22"/>
          <w:szCs w:val="22"/>
        </w:rPr>
      </w:pPr>
    </w:p>
    <w:p w14:paraId="012DA913" w14:textId="77777777" w:rsidR="001508B5" w:rsidRDefault="001508B5" w:rsidP="007347E8">
      <w:pPr>
        <w:jc w:val="center"/>
        <w:rPr>
          <w:rFonts w:asciiTheme="majorHAnsi" w:hAnsiTheme="majorHAnsi"/>
          <w:b/>
          <w:smallCaps/>
          <w:sz w:val="22"/>
          <w:szCs w:val="22"/>
        </w:rPr>
      </w:pPr>
      <w:r>
        <w:rPr>
          <w:rFonts w:asciiTheme="majorHAnsi" w:hAnsiTheme="majorHAnsi"/>
          <w:b/>
          <w:smallCaps/>
          <w:sz w:val="22"/>
          <w:szCs w:val="22"/>
        </w:rPr>
        <w:t>Distribution</w:t>
      </w:r>
    </w:p>
    <w:p w14:paraId="77A96D99" w14:textId="77777777" w:rsidR="001508B5" w:rsidRDefault="001508B5" w:rsidP="007347E8">
      <w:pPr>
        <w:jc w:val="center"/>
        <w:rPr>
          <w:rFonts w:asciiTheme="majorHAnsi" w:hAnsiTheme="majorHAnsi"/>
          <w:b/>
          <w:smallCaps/>
          <w:sz w:val="22"/>
          <w:szCs w:val="22"/>
        </w:rPr>
      </w:pPr>
    </w:p>
    <w:p w14:paraId="5A92C8CE" w14:textId="6E9A42E9" w:rsidR="008E3D56" w:rsidRDefault="00292BE8" w:rsidP="001508B5">
      <w:pPr>
        <w:numPr>
          <w:ilvl w:val="0"/>
          <w:numId w:val="3"/>
        </w:numPr>
        <w:rPr>
          <w:rFonts w:asciiTheme="majorHAnsi" w:hAnsiTheme="majorHAnsi"/>
          <w:sz w:val="22"/>
          <w:szCs w:val="22"/>
        </w:rPr>
      </w:pPr>
      <w:r w:rsidRPr="00292BE8">
        <w:rPr>
          <w:rFonts w:asciiTheme="majorHAnsi" w:hAnsiTheme="majorHAnsi"/>
          <w:b/>
          <w:sz w:val="22"/>
          <w:szCs w:val="22"/>
        </w:rPr>
        <w:t>Online distribution</w:t>
      </w:r>
      <w:r>
        <w:rPr>
          <w:rFonts w:asciiTheme="majorHAnsi" w:hAnsiTheme="majorHAnsi"/>
          <w:sz w:val="22"/>
          <w:szCs w:val="22"/>
        </w:rPr>
        <w:t xml:space="preserve">. </w:t>
      </w:r>
      <w:r w:rsidR="001508B5">
        <w:rPr>
          <w:rFonts w:asciiTheme="majorHAnsi" w:hAnsiTheme="majorHAnsi"/>
          <w:sz w:val="22"/>
          <w:szCs w:val="22"/>
        </w:rPr>
        <w:t>Demo reels these days are most often shared via online</w:t>
      </w:r>
      <w:r w:rsidR="008E3D56">
        <w:rPr>
          <w:rFonts w:asciiTheme="majorHAnsi" w:hAnsiTheme="majorHAnsi"/>
          <w:sz w:val="22"/>
          <w:szCs w:val="22"/>
        </w:rPr>
        <w:t xml:space="preserve"> streaming video sites such as YouTube or Vimeo. Either site is sufficient for hosting videos and each has certain requirements and limitations regarding the size and number of videos you may post. </w:t>
      </w:r>
    </w:p>
    <w:p w14:paraId="2F05C6E0" w14:textId="77777777" w:rsidR="00292BE8" w:rsidRDefault="008E3D56" w:rsidP="001508B5">
      <w:pPr>
        <w:numPr>
          <w:ilvl w:val="0"/>
          <w:numId w:val="3"/>
        </w:numPr>
        <w:rPr>
          <w:rFonts w:asciiTheme="majorHAnsi" w:hAnsiTheme="majorHAnsi"/>
          <w:sz w:val="22"/>
          <w:szCs w:val="22"/>
        </w:rPr>
      </w:pPr>
      <w:r>
        <w:rPr>
          <w:rFonts w:asciiTheme="majorHAnsi" w:hAnsiTheme="majorHAnsi"/>
          <w:sz w:val="22"/>
          <w:szCs w:val="22"/>
        </w:rPr>
        <w:t xml:space="preserve">Vimeo has a Demo Reel channel where you can place your reel. </w:t>
      </w:r>
    </w:p>
    <w:p w14:paraId="5DECDFBE" w14:textId="0BAB5E50" w:rsidR="001508B5" w:rsidRDefault="00515E63" w:rsidP="001508B5">
      <w:pPr>
        <w:numPr>
          <w:ilvl w:val="0"/>
          <w:numId w:val="3"/>
        </w:numPr>
        <w:rPr>
          <w:rFonts w:asciiTheme="majorHAnsi" w:hAnsiTheme="majorHAnsi"/>
          <w:sz w:val="22"/>
          <w:szCs w:val="22"/>
        </w:rPr>
      </w:pPr>
      <w:r>
        <w:rPr>
          <w:rFonts w:asciiTheme="majorHAnsi" w:hAnsiTheme="majorHAnsi"/>
          <w:sz w:val="22"/>
          <w:szCs w:val="22"/>
        </w:rPr>
        <w:t xml:space="preserve">YouTube is more widespread but Vimeo has a more professional look. </w:t>
      </w:r>
    </w:p>
    <w:p w14:paraId="648DED72" w14:textId="78661F18" w:rsidR="008E3D56" w:rsidRDefault="008E3D56" w:rsidP="001508B5">
      <w:pPr>
        <w:numPr>
          <w:ilvl w:val="0"/>
          <w:numId w:val="3"/>
        </w:numPr>
        <w:rPr>
          <w:rFonts w:asciiTheme="majorHAnsi" w:hAnsiTheme="majorHAnsi"/>
          <w:sz w:val="22"/>
          <w:szCs w:val="22"/>
        </w:rPr>
      </w:pPr>
      <w:proofErr w:type="spellStart"/>
      <w:r>
        <w:rPr>
          <w:rFonts w:asciiTheme="majorHAnsi" w:hAnsiTheme="majorHAnsi"/>
          <w:sz w:val="22"/>
          <w:szCs w:val="22"/>
        </w:rPr>
        <w:t>Videomaker’s</w:t>
      </w:r>
      <w:proofErr w:type="spellEnd"/>
      <w:r>
        <w:rPr>
          <w:rFonts w:asciiTheme="majorHAnsi" w:hAnsiTheme="majorHAnsi"/>
          <w:sz w:val="22"/>
          <w:szCs w:val="22"/>
        </w:rPr>
        <w:t xml:space="preserve"> demo reel tips video: </w:t>
      </w:r>
      <w:hyperlink r:id="rId7" w:history="1">
        <w:r w:rsidRPr="00FC1F72">
          <w:rPr>
            <w:rStyle w:val="Hyperlink"/>
            <w:rFonts w:asciiTheme="majorHAnsi" w:hAnsiTheme="majorHAnsi"/>
            <w:sz w:val="22"/>
            <w:szCs w:val="22"/>
          </w:rPr>
          <w:t>https://www.youtube.com/watch?v=ZxVAP8MsQBg</w:t>
        </w:r>
      </w:hyperlink>
    </w:p>
    <w:p w14:paraId="72F590B1" w14:textId="560DB6A2" w:rsidR="008E3D56" w:rsidRDefault="008E3D56" w:rsidP="001508B5">
      <w:pPr>
        <w:numPr>
          <w:ilvl w:val="0"/>
          <w:numId w:val="3"/>
        </w:numPr>
        <w:rPr>
          <w:rFonts w:asciiTheme="majorHAnsi" w:hAnsiTheme="majorHAnsi"/>
          <w:sz w:val="22"/>
          <w:szCs w:val="22"/>
        </w:rPr>
      </w:pPr>
      <w:r w:rsidRPr="00292BE8">
        <w:rPr>
          <w:rFonts w:asciiTheme="majorHAnsi" w:hAnsiTheme="majorHAnsi"/>
          <w:b/>
          <w:sz w:val="22"/>
          <w:szCs w:val="22"/>
        </w:rPr>
        <w:t xml:space="preserve"> </w:t>
      </w:r>
      <w:r w:rsidR="00515E63" w:rsidRPr="00292BE8">
        <w:rPr>
          <w:rFonts w:asciiTheme="majorHAnsi" w:hAnsiTheme="majorHAnsi"/>
          <w:b/>
          <w:sz w:val="22"/>
          <w:szCs w:val="22"/>
        </w:rPr>
        <w:t>DVDs or flash drives.</w:t>
      </w:r>
      <w:r w:rsidR="00515E63">
        <w:rPr>
          <w:rFonts w:asciiTheme="majorHAnsi" w:hAnsiTheme="majorHAnsi"/>
          <w:sz w:val="22"/>
          <w:szCs w:val="22"/>
        </w:rPr>
        <w:t xml:space="preserve"> </w:t>
      </w:r>
      <w:r w:rsidR="00292BE8">
        <w:rPr>
          <w:rFonts w:asciiTheme="majorHAnsi" w:hAnsiTheme="majorHAnsi"/>
          <w:sz w:val="22"/>
          <w:szCs w:val="22"/>
        </w:rPr>
        <w:t>It is a good idea</w:t>
      </w:r>
      <w:r w:rsidR="00515E63">
        <w:rPr>
          <w:rFonts w:asciiTheme="majorHAnsi" w:hAnsiTheme="majorHAnsi"/>
          <w:sz w:val="22"/>
          <w:szCs w:val="22"/>
        </w:rPr>
        <w:t xml:space="preserve"> to </w:t>
      </w:r>
      <w:r w:rsidR="00292BE8">
        <w:rPr>
          <w:rFonts w:asciiTheme="majorHAnsi" w:hAnsiTheme="majorHAnsi"/>
          <w:sz w:val="22"/>
          <w:szCs w:val="22"/>
        </w:rPr>
        <w:t xml:space="preserve">have copies of your reel on </w:t>
      </w:r>
      <w:r w:rsidR="00515E63">
        <w:rPr>
          <w:rFonts w:asciiTheme="majorHAnsi" w:hAnsiTheme="majorHAnsi"/>
          <w:sz w:val="22"/>
          <w:szCs w:val="22"/>
        </w:rPr>
        <w:t>DVDs or small (4GB) flash drives. That way you can always have a few in your backpack o</w:t>
      </w:r>
      <w:r w:rsidR="00292BE8">
        <w:rPr>
          <w:rFonts w:asciiTheme="majorHAnsi" w:hAnsiTheme="majorHAnsi"/>
          <w:sz w:val="22"/>
          <w:szCs w:val="22"/>
        </w:rPr>
        <w:t>r briefcase to hand to someone who might have a job for you.</w:t>
      </w:r>
    </w:p>
    <w:p w14:paraId="672458FD" w14:textId="36776D54" w:rsidR="00292BE8" w:rsidRPr="00292BE8" w:rsidRDefault="00515E63" w:rsidP="00292BE8">
      <w:pPr>
        <w:numPr>
          <w:ilvl w:val="1"/>
          <w:numId w:val="3"/>
        </w:numPr>
        <w:rPr>
          <w:rFonts w:ascii="Calibri" w:hAnsi="Calibri"/>
          <w:sz w:val="22"/>
          <w:szCs w:val="22"/>
        </w:rPr>
      </w:pPr>
      <w:r>
        <w:rPr>
          <w:rFonts w:asciiTheme="majorHAnsi" w:hAnsiTheme="majorHAnsi"/>
          <w:sz w:val="22"/>
          <w:szCs w:val="22"/>
        </w:rPr>
        <w:t xml:space="preserve">Consider having a business card </w:t>
      </w:r>
      <w:r w:rsidR="00292BE8">
        <w:rPr>
          <w:rFonts w:asciiTheme="majorHAnsi" w:hAnsiTheme="majorHAnsi"/>
          <w:sz w:val="22"/>
          <w:szCs w:val="22"/>
        </w:rPr>
        <w:t>made that has</w:t>
      </w:r>
      <w:r>
        <w:rPr>
          <w:rFonts w:asciiTheme="majorHAnsi" w:hAnsiTheme="majorHAnsi"/>
          <w:sz w:val="22"/>
          <w:szCs w:val="22"/>
        </w:rPr>
        <w:t xml:space="preserve"> your</w:t>
      </w:r>
      <w:r w:rsidR="00292BE8">
        <w:rPr>
          <w:rFonts w:asciiTheme="majorHAnsi" w:hAnsiTheme="majorHAnsi"/>
          <w:sz w:val="22"/>
          <w:szCs w:val="22"/>
        </w:rPr>
        <w:t xml:space="preserve"> contact information and</w:t>
      </w:r>
      <w:r>
        <w:rPr>
          <w:rFonts w:asciiTheme="majorHAnsi" w:hAnsiTheme="majorHAnsi"/>
          <w:sz w:val="22"/>
          <w:szCs w:val="22"/>
        </w:rPr>
        <w:t xml:space="preserve"> website and/or demo reel URL on it. Give the card </w:t>
      </w:r>
      <w:r w:rsidRPr="00515E63">
        <w:rPr>
          <w:rFonts w:ascii="Calibri" w:hAnsi="Calibri"/>
          <w:sz w:val="22"/>
          <w:szCs w:val="22"/>
        </w:rPr>
        <w:t xml:space="preserve">along with the flash drive. </w:t>
      </w:r>
    </w:p>
    <w:p w14:paraId="68EE46F9" w14:textId="127F8377" w:rsidR="00515E63" w:rsidRPr="00515E63" w:rsidRDefault="00515E63" w:rsidP="00515E63">
      <w:pPr>
        <w:pStyle w:val="Style1"/>
        <w:rPr>
          <w:rFonts w:ascii="Calibri" w:hAnsi="Calibri"/>
        </w:rPr>
      </w:pPr>
      <w:r w:rsidRPr="00515E63">
        <w:rPr>
          <w:rFonts w:ascii="Calibri" w:hAnsi="Calibri"/>
        </w:rPr>
        <w:t>Have professionals review t</w:t>
      </w:r>
      <w:r>
        <w:rPr>
          <w:rFonts w:ascii="Calibri" w:hAnsi="Calibri"/>
        </w:rPr>
        <w:t xml:space="preserve">he reel before distributing it, get feedback toward making it better. </w:t>
      </w:r>
    </w:p>
    <w:p w14:paraId="39DE874F" w14:textId="77777777" w:rsidR="001508B5" w:rsidRDefault="001508B5" w:rsidP="007347E8">
      <w:pPr>
        <w:jc w:val="center"/>
        <w:rPr>
          <w:rFonts w:asciiTheme="majorHAnsi" w:hAnsiTheme="majorHAnsi"/>
          <w:b/>
          <w:smallCaps/>
          <w:sz w:val="22"/>
          <w:szCs w:val="22"/>
        </w:rPr>
      </w:pPr>
    </w:p>
    <w:p w14:paraId="28F9BDF0" w14:textId="77777777" w:rsidR="001508B5" w:rsidRDefault="001508B5" w:rsidP="007347E8">
      <w:pPr>
        <w:jc w:val="center"/>
        <w:rPr>
          <w:rFonts w:asciiTheme="majorHAnsi" w:hAnsiTheme="majorHAnsi"/>
          <w:b/>
          <w:smallCaps/>
          <w:sz w:val="22"/>
          <w:szCs w:val="22"/>
        </w:rPr>
      </w:pPr>
    </w:p>
    <w:p w14:paraId="54DBCF1C" w14:textId="4FBBEE15" w:rsidR="00F12325" w:rsidRPr="00D01544" w:rsidRDefault="00F12325" w:rsidP="007347E8">
      <w:pPr>
        <w:jc w:val="center"/>
        <w:rPr>
          <w:rFonts w:asciiTheme="majorHAnsi" w:hAnsiTheme="majorHAnsi"/>
          <w:b/>
          <w:smallCaps/>
          <w:sz w:val="22"/>
          <w:szCs w:val="22"/>
        </w:rPr>
      </w:pPr>
      <w:r w:rsidRPr="00D01544">
        <w:rPr>
          <w:rFonts w:asciiTheme="majorHAnsi" w:hAnsiTheme="majorHAnsi"/>
          <w:b/>
          <w:smallCaps/>
          <w:sz w:val="22"/>
          <w:szCs w:val="22"/>
        </w:rPr>
        <w:t>Reel Length, Slates</w:t>
      </w:r>
    </w:p>
    <w:p w14:paraId="0FA552DF" w14:textId="77777777" w:rsidR="007347E8" w:rsidRPr="007347E8" w:rsidRDefault="007347E8" w:rsidP="007347E8">
      <w:pPr>
        <w:jc w:val="center"/>
        <w:rPr>
          <w:rFonts w:asciiTheme="majorHAnsi" w:hAnsiTheme="majorHAnsi"/>
          <w:sz w:val="22"/>
          <w:szCs w:val="22"/>
        </w:rPr>
      </w:pPr>
    </w:p>
    <w:p w14:paraId="5468E57D" w14:textId="77777777" w:rsidR="00F12325" w:rsidRPr="007347E8" w:rsidRDefault="00EE49B1" w:rsidP="00F12325">
      <w:pPr>
        <w:numPr>
          <w:ilvl w:val="0"/>
          <w:numId w:val="3"/>
        </w:numPr>
        <w:rPr>
          <w:rFonts w:asciiTheme="majorHAnsi" w:hAnsiTheme="majorHAnsi"/>
          <w:sz w:val="22"/>
          <w:szCs w:val="22"/>
        </w:rPr>
      </w:pPr>
      <w:r>
        <w:rPr>
          <w:rFonts w:asciiTheme="majorHAnsi" w:hAnsiTheme="majorHAnsi"/>
          <w:b/>
          <w:sz w:val="22"/>
          <w:szCs w:val="22"/>
        </w:rPr>
        <w:t>Keep the reel</w:t>
      </w:r>
      <w:r w:rsidR="00F12325" w:rsidRPr="007347E8">
        <w:rPr>
          <w:rFonts w:asciiTheme="majorHAnsi" w:hAnsiTheme="majorHAnsi"/>
          <w:b/>
          <w:sz w:val="22"/>
          <w:szCs w:val="22"/>
        </w:rPr>
        <w:t xml:space="preserve"> short, concise and efficient</w:t>
      </w:r>
      <w:r w:rsidR="00F12325" w:rsidRPr="007347E8">
        <w:rPr>
          <w:rFonts w:asciiTheme="majorHAnsi" w:hAnsiTheme="majorHAnsi"/>
          <w:sz w:val="22"/>
          <w:szCs w:val="22"/>
        </w:rPr>
        <w:t xml:space="preserve"> – most demos don’t run over 3-5 minutes.  Most reviewers make their decisions in the first 30 seconds to a minute (if not sooner), so use your best footage up front. </w:t>
      </w:r>
    </w:p>
    <w:p w14:paraId="5738DA41" w14:textId="77777777" w:rsidR="00F12325" w:rsidRPr="007347E8" w:rsidRDefault="0053278E" w:rsidP="00F12325">
      <w:pPr>
        <w:numPr>
          <w:ilvl w:val="0"/>
          <w:numId w:val="3"/>
        </w:numPr>
        <w:rPr>
          <w:rFonts w:asciiTheme="majorHAnsi" w:hAnsiTheme="majorHAnsi"/>
          <w:sz w:val="22"/>
          <w:szCs w:val="22"/>
        </w:rPr>
      </w:pPr>
      <w:r w:rsidRPr="007347E8">
        <w:rPr>
          <w:rFonts w:asciiTheme="majorHAnsi" w:hAnsiTheme="majorHAnsi"/>
          <w:b/>
          <w:sz w:val="22"/>
          <w:szCs w:val="22"/>
        </w:rPr>
        <w:t>Keep clips short.</w:t>
      </w:r>
      <w:r w:rsidRPr="007347E8">
        <w:rPr>
          <w:rFonts w:asciiTheme="majorHAnsi" w:hAnsiTheme="majorHAnsi"/>
          <w:sz w:val="22"/>
          <w:szCs w:val="22"/>
        </w:rPr>
        <w:t xml:space="preserve">  </w:t>
      </w:r>
      <w:r w:rsidR="007F453A">
        <w:rPr>
          <w:rFonts w:asciiTheme="majorHAnsi" w:hAnsiTheme="majorHAnsi"/>
          <w:sz w:val="22"/>
          <w:szCs w:val="22"/>
        </w:rPr>
        <w:t>Do not linger on shots, keep the demo reel moving quickly. Only include long shots (over 10 seconds</w:t>
      </w:r>
      <w:r w:rsidR="007F453A" w:rsidRPr="000130D9">
        <w:rPr>
          <w:rFonts w:asciiTheme="majorHAnsi" w:hAnsiTheme="majorHAnsi"/>
          <w:i/>
          <w:sz w:val="22"/>
          <w:szCs w:val="22"/>
        </w:rPr>
        <w:t>), if absolutely appropriate</w:t>
      </w:r>
      <w:r w:rsidR="007F453A">
        <w:rPr>
          <w:rFonts w:asciiTheme="majorHAnsi" w:hAnsiTheme="majorHAnsi"/>
          <w:sz w:val="22"/>
          <w:szCs w:val="22"/>
        </w:rPr>
        <w:t xml:space="preserve">. </w:t>
      </w:r>
      <w:r w:rsidR="00F12325" w:rsidRPr="007347E8">
        <w:rPr>
          <w:rFonts w:asciiTheme="majorHAnsi" w:hAnsiTheme="majorHAnsi"/>
          <w:sz w:val="22"/>
          <w:szCs w:val="22"/>
        </w:rPr>
        <w:t>(Do not speed the clips up, just the cuts, the edits.)</w:t>
      </w:r>
    </w:p>
    <w:p w14:paraId="3B19D464" w14:textId="77777777" w:rsidR="0053278E" w:rsidRPr="007347E8" w:rsidRDefault="0053278E" w:rsidP="0053278E">
      <w:pPr>
        <w:numPr>
          <w:ilvl w:val="1"/>
          <w:numId w:val="3"/>
        </w:numPr>
        <w:rPr>
          <w:rFonts w:asciiTheme="majorHAnsi" w:hAnsiTheme="majorHAnsi"/>
          <w:sz w:val="22"/>
          <w:szCs w:val="22"/>
        </w:rPr>
      </w:pPr>
      <w:r w:rsidRPr="007347E8">
        <w:rPr>
          <w:rFonts w:asciiTheme="majorHAnsi" w:hAnsiTheme="majorHAnsi"/>
          <w:sz w:val="22"/>
          <w:szCs w:val="22"/>
        </w:rPr>
        <w:t>In many</w:t>
      </w:r>
      <w:r w:rsidR="007F453A">
        <w:rPr>
          <w:rFonts w:asciiTheme="majorHAnsi" w:hAnsiTheme="majorHAnsi"/>
          <w:sz w:val="22"/>
          <w:szCs w:val="22"/>
        </w:rPr>
        <w:t xml:space="preserve"> cases your shots will range </w:t>
      </w:r>
      <w:r w:rsidRPr="007347E8">
        <w:rPr>
          <w:rFonts w:asciiTheme="majorHAnsi" w:hAnsiTheme="majorHAnsi"/>
          <w:sz w:val="22"/>
          <w:szCs w:val="22"/>
        </w:rPr>
        <w:t xml:space="preserve">from 2-5 seconds. </w:t>
      </w:r>
    </w:p>
    <w:p w14:paraId="68F5E5EE" w14:textId="06B025B2" w:rsidR="00F12325" w:rsidRPr="007347E8" w:rsidRDefault="0053278E" w:rsidP="00F12325">
      <w:pPr>
        <w:pStyle w:val="Style1"/>
        <w:rPr>
          <w:rFonts w:asciiTheme="majorHAnsi" w:hAnsiTheme="majorHAnsi"/>
          <w:szCs w:val="22"/>
        </w:rPr>
      </w:pPr>
      <w:r w:rsidRPr="000130D9">
        <w:rPr>
          <w:rFonts w:asciiTheme="majorHAnsi" w:hAnsiTheme="majorHAnsi"/>
          <w:b/>
          <w:i/>
          <w:szCs w:val="22"/>
        </w:rPr>
        <w:t>Slate</w:t>
      </w:r>
      <w:r w:rsidRPr="007347E8">
        <w:rPr>
          <w:rFonts w:asciiTheme="majorHAnsi" w:hAnsiTheme="majorHAnsi"/>
          <w:b/>
          <w:szCs w:val="22"/>
        </w:rPr>
        <w:t xml:space="preserve"> key information. </w:t>
      </w:r>
      <w:r w:rsidR="00F12325" w:rsidRPr="007347E8">
        <w:rPr>
          <w:rFonts w:asciiTheme="majorHAnsi" w:hAnsiTheme="majorHAnsi"/>
          <w:szCs w:val="22"/>
        </w:rPr>
        <w:t xml:space="preserve">Slate the beginning of the tape with your name and </w:t>
      </w:r>
      <w:r w:rsidRPr="007347E8">
        <w:rPr>
          <w:rFonts w:asciiTheme="majorHAnsi" w:hAnsiTheme="majorHAnsi"/>
          <w:b/>
          <w:szCs w:val="22"/>
        </w:rPr>
        <w:t xml:space="preserve">permanent </w:t>
      </w:r>
      <w:r w:rsidR="00F12325" w:rsidRPr="007347E8">
        <w:rPr>
          <w:rFonts w:asciiTheme="majorHAnsi" w:hAnsiTheme="majorHAnsi"/>
          <w:szCs w:val="22"/>
        </w:rPr>
        <w:t xml:space="preserve">contact information.  </w:t>
      </w:r>
      <w:r w:rsidRPr="007347E8">
        <w:rPr>
          <w:rFonts w:asciiTheme="majorHAnsi" w:hAnsiTheme="majorHAnsi"/>
          <w:szCs w:val="22"/>
        </w:rPr>
        <w:t>(Acquire a permanent, non-UNCW email address if you don’t already have one.)</w:t>
      </w:r>
    </w:p>
    <w:p w14:paraId="3C82C0FD" w14:textId="77777777" w:rsidR="00F12325" w:rsidRDefault="007F453A" w:rsidP="00F12325">
      <w:pPr>
        <w:pStyle w:val="Style1"/>
        <w:numPr>
          <w:ilvl w:val="1"/>
          <w:numId w:val="3"/>
        </w:numPr>
        <w:rPr>
          <w:rFonts w:asciiTheme="majorHAnsi" w:hAnsiTheme="majorHAnsi"/>
          <w:szCs w:val="22"/>
        </w:rPr>
      </w:pPr>
      <w:r>
        <w:rPr>
          <w:rFonts w:asciiTheme="majorHAnsi" w:hAnsiTheme="majorHAnsi"/>
          <w:szCs w:val="22"/>
        </w:rPr>
        <w:t xml:space="preserve">Consider </w:t>
      </w:r>
      <w:r w:rsidR="0044296E">
        <w:rPr>
          <w:rFonts w:asciiTheme="majorHAnsi" w:hAnsiTheme="majorHAnsi"/>
          <w:szCs w:val="22"/>
        </w:rPr>
        <w:t>including a BRIEF</w:t>
      </w:r>
      <w:r>
        <w:rPr>
          <w:rFonts w:asciiTheme="majorHAnsi" w:hAnsiTheme="majorHAnsi"/>
          <w:szCs w:val="22"/>
        </w:rPr>
        <w:t xml:space="preserve"> </w:t>
      </w:r>
      <w:r w:rsidR="00F12325" w:rsidRPr="007347E8">
        <w:rPr>
          <w:rFonts w:asciiTheme="majorHAnsi" w:hAnsiTheme="majorHAnsi"/>
          <w:szCs w:val="22"/>
        </w:rPr>
        <w:t xml:space="preserve">including your specific skills </w:t>
      </w:r>
      <w:r w:rsidR="0044296E">
        <w:rPr>
          <w:rFonts w:asciiTheme="majorHAnsi" w:hAnsiTheme="majorHAnsi"/>
          <w:szCs w:val="22"/>
        </w:rPr>
        <w:t xml:space="preserve">(not </w:t>
      </w:r>
      <w:r w:rsidR="0044296E">
        <w:rPr>
          <w:rFonts w:asciiTheme="majorHAnsi" w:hAnsiTheme="majorHAnsi"/>
          <w:i/>
          <w:szCs w:val="22"/>
        </w:rPr>
        <w:t>required</w:t>
      </w:r>
      <w:r w:rsidR="0044296E">
        <w:rPr>
          <w:rFonts w:asciiTheme="majorHAnsi" w:hAnsiTheme="majorHAnsi"/>
          <w:szCs w:val="22"/>
        </w:rPr>
        <w:t>)</w:t>
      </w:r>
      <w:r w:rsidR="00F12325" w:rsidRPr="007347E8">
        <w:rPr>
          <w:rFonts w:asciiTheme="majorHAnsi" w:hAnsiTheme="majorHAnsi"/>
          <w:szCs w:val="22"/>
        </w:rPr>
        <w:t>–</w:t>
      </w:r>
      <w:r w:rsidR="0044296E">
        <w:rPr>
          <w:rFonts w:asciiTheme="majorHAnsi" w:hAnsiTheme="majorHAnsi"/>
          <w:szCs w:val="22"/>
        </w:rPr>
        <w:t xml:space="preserve"> </w:t>
      </w:r>
      <w:r w:rsidR="00F12325" w:rsidRPr="007347E8">
        <w:rPr>
          <w:rFonts w:asciiTheme="majorHAnsi" w:hAnsiTheme="majorHAnsi"/>
          <w:szCs w:val="22"/>
        </w:rPr>
        <w:t xml:space="preserve">videography, field and/or studio lighting, audio, NLE (non-linear editing), </w:t>
      </w:r>
      <w:r w:rsidR="0044296E">
        <w:rPr>
          <w:rFonts w:asciiTheme="majorHAnsi" w:hAnsiTheme="majorHAnsi"/>
          <w:szCs w:val="22"/>
        </w:rPr>
        <w:t xml:space="preserve">Adobe Premiere, </w:t>
      </w:r>
      <w:r w:rsidR="00F12325" w:rsidRPr="007347E8">
        <w:rPr>
          <w:rFonts w:asciiTheme="majorHAnsi" w:hAnsiTheme="majorHAnsi"/>
          <w:szCs w:val="22"/>
        </w:rPr>
        <w:t xml:space="preserve">Final Cut Pro, DVD Studio Pro. </w:t>
      </w:r>
    </w:p>
    <w:p w14:paraId="2EA2C288" w14:textId="4612AEA2" w:rsidR="000130D9" w:rsidRPr="007347E8" w:rsidRDefault="000130D9" w:rsidP="000130D9">
      <w:pPr>
        <w:pStyle w:val="Style1"/>
        <w:numPr>
          <w:ilvl w:val="0"/>
          <w:numId w:val="0"/>
        </w:numPr>
        <w:ind w:left="360"/>
      </w:pPr>
    </w:p>
    <w:p w14:paraId="7F328877" w14:textId="77777777" w:rsidR="00F12325" w:rsidRPr="007347E8" w:rsidRDefault="0053278E" w:rsidP="00F12325">
      <w:pPr>
        <w:numPr>
          <w:ilvl w:val="0"/>
          <w:numId w:val="3"/>
        </w:numPr>
        <w:rPr>
          <w:rFonts w:asciiTheme="majorHAnsi" w:hAnsiTheme="majorHAnsi"/>
          <w:sz w:val="22"/>
          <w:szCs w:val="22"/>
        </w:rPr>
      </w:pPr>
      <w:r w:rsidRPr="007347E8">
        <w:rPr>
          <w:rFonts w:asciiTheme="majorHAnsi" w:hAnsiTheme="majorHAnsi"/>
          <w:b/>
          <w:sz w:val="22"/>
          <w:szCs w:val="22"/>
        </w:rPr>
        <w:lastRenderedPageBreak/>
        <w:t xml:space="preserve">Section slates. </w:t>
      </w:r>
      <w:r w:rsidR="00F12325" w:rsidRPr="007347E8">
        <w:rPr>
          <w:rFonts w:asciiTheme="majorHAnsi" w:hAnsiTheme="majorHAnsi"/>
          <w:sz w:val="22"/>
          <w:szCs w:val="22"/>
        </w:rPr>
        <w:t xml:space="preserve">Additional slates may be added to identify segments of your demo reel.  The nature of the slates will depend upon the organization of your tape.  If your tape is organized by:  </w:t>
      </w:r>
    </w:p>
    <w:p w14:paraId="50AA4646" w14:textId="77777777" w:rsidR="00F12325" w:rsidRPr="007347E8" w:rsidRDefault="00F12325" w:rsidP="00F12325">
      <w:pPr>
        <w:numPr>
          <w:ilvl w:val="1"/>
          <w:numId w:val="3"/>
        </w:numPr>
        <w:rPr>
          <w:rFonts w:asciiTheme="majorHAnsi" w:hAnsiTheme="majorHAnsi"/>
          <w:sz w:val="22"/>
          <w:szCs w:val="22"/>
        </w:rPr>
      </w:pPr>
      <w:r w:rsidRPr="007347E8">
        <w:rPr>
          <w:rFonts w:asciiTheme="majorHAnsi" w:hAnsiTheme="majorHAnsi"/>
          <w:b/>
          <w:smallCaps/>
          <w:sz w:val="22"/>
          <w:szCs w:val="22"/>
        </w:rPr>
        <w:t>Skills</w:t>
      </w:r>
      <w:r w:rsidRPr="007347E8">
        <w:rPr>
          <w:rFonts w:asciiTheme="majorHAnsi" w:hAnsiTheme="majorHAnsi"/>
          <w:sz w:val="22"/>
          <w:szCs w:val="22"/>
        </w:rPr>
        <w:t xml:space="preserve"> (videography, edit</w:t>
      </w:r>
      <w:r w:rsidR="0053278E" w:rsidRPr="007347E8">
        <w:rPr>
          <w:rFonts w:asciiTheme="majorHAnsi" w:hAnsiTheme="majorHAnsi"/>
          <w:sz w:val="22"/>
          <w:szCs w:val="22"/>
        </w:rPr>
        <w:t xml:space="preserve">ing):  </w:t>
      </w:r>
      <w:r w:rsidRPr="007347E8">
        <w:rPr>
          <w:rFonts w:asciiTheme="majorHAnsi" w:hAnsiTheme="majorHAnsi"/>
          <w:sz w:val="22"/>
          <w:szCs w:val="22"/>
        </w:rPr>
        <w:t xml:space="preserve">slate each section highlighting each skill.  </w:t>
      </w:r>
    </w:p>
    <w:p w14:paraId="2F56CDD0" w14:textId="77777777" w:rsidR="00F12325" w:rsidRPr="007347E8" w:rsidRDefault="00F12325" w:rsidP="00F12325">
      <w:pPr>
        <w:numPr>
          <w:ilvl w:val="1"/>
          <w:numId w:val="3"/>
        </w:numPr>
        <w:rPr>
          <w:rFonts w:asciiTheme="majorHAnsi" w:hAnsiTheme="majorHAnsi"/>
          <w:sz w:val="22"/>
          <w:szCs w:val="22"/>
        </w:rPr>
      </w:pPr>
      <w:r w:rsidRPr="007347E8">
        <w:rPr>
          <w:rFonts w:asciiTheme="majorHAnsi" w:hAnsiTheme="majorHAnsi"/>
          <w:b/>
          <w:smallCaps/>
          <w:sz w:val="22"/>
          <w:szCs w:val="22"/>
        </w:rPr>
        <w:t>Projects</w:t>
      </w:r>
      <w:r w:rsidRPr="007347E8">
        <w:rPr>
          <w:rFonts w:asciiTheme="majorHAnsi" w:hAnsiTheme="majorHAnsi"/>
          <w:sz w:val="22"/>
          <w:szCs w:val="22"/>
        </w:rPr>
        <w:t xml:space="preserve"> (PSA, news story, documentary)</w:t>
      </w:r>
      <w:r w:rsidR="0053278E" w:rsidRPr="007347E8">
        <w:rPr>
          <w:rFonts w:asciiTheme="majorHAnsi" w:hAnsiTheme="majorHAnsi"/>
          <w:sz w:val="22"/>
          <w:szCs w:val="22"/>
        </w:rPr>
        <w:t xml:space="preserve">: </w:t>
      </w:r>
      <w:r w:rsidRPr="007347E8">
        <w:rPr>
          <w:rFonts w:asciiTheme="majorHAnsi" w:hAnsiTheme="majorHAnsi"/>
          <w:sz w:val="22"/>
          <w:szCs w:val="22"/>
        </w:rPr>
        <w:t>slate each project section as needed.</w:t>
      </w:r>
    </w:p>
    <w:p w14:paraId="30226AFF" w14:textId="77777777" w:rsidR="00F12325" w:rsidRPr="007347E8" w:rsidRDefault="00F12325" w:rsidP="00F12325">
      <w:pPr>
        <w:numPr>
          <w:ilvl w:val="2"/>
          <w:numId w:val="3"/>
        </w:numPr>
        <w:rPr>
          <w:rFonts w:asciiTheme="majorHAnsi" w:hAnsiTheme="majorHAnsi"/>
          <w:sz w:val="22"/>
          <w:szCs w:val="22"/>
        </w:rPr>
      </w:pPr>
      <w:r w:rsidRPr="007347E8">
        <w:rPr>
          <w:rFonts w:asciiTheme="majorHAnsi" w:hAnsiTheme="majorHAnsi"/>
          <w:i/>
          <w:sz w:val="22"/>
          <w:szCs w:val="22"/>
        </w:rPr>
        <w:t>For example</w:t>
      </w:r>
      <w:r w:rsidRPr="007347E8">
        <w:rPr>
          <w:rFonts w:asciiTheme="majorHAnsi" w:hAnsiTheme="majorHAnsi"/>
          <w:sz w:val="22"/>
          <w:szCs w:val="22"/>
        </w:rPr>
        <w:t xml:space="preserve">: For a PSA include: </w:t>
      </w:r>
      <w:r w:rsidRPr="007347E8">
        <w:rPr>
          <w:rFonts w:asciiTheme="majorHAnsi" w:hAnsiTheme="majorHAnsi"/>
          <w:smallCaps/>
          <w:sz w:val="22"/>
          <w:szCs w:val="22"/>
        </w:rPr>
        <w:t xml:space="preserve">Videographer, editor, </w:t>
      </w:r>
      <w:r w:rsidRPr="007347E8">
        <w:rPr>
          <w:rFonts w:asciiTheme="majorHAnsi" w:hAnsiTheme="majorHAnsi"/>
          <w:i/>
          <w:smallCaps/>
          <w:sz w:val="22"/>
          <w:szCs w:val="22"/>
        </w:rPr>
        <w:t>Pet Waste</w:t>
      </w:r>
      <w:r w:rsidRPr="007347E8">
        <w:rPr>
          <w:rFonts w:asciiTheme="majorHAnsi" w:hAnsiTheme="majorHAnsi"/>
          <w:smallCaps/>
          <w:sz w:val="22"/>
          <w:szCs w:val="22"/>
        </w:rPr>
        <w:t>, Fall 2005, Cl</w:t>
      </w:r>
      <w:r w:rsidR="0044296E">
        <w:rPr>
          <w:rFonts w:asciiTheme="majorHAnsi" w:hAnsiTheme="majorHAnsi"/>
          <w:smallCaps/>
          <w:sz w:val="22"/>
          <w:szCs w:val="22"/>
        </w:rPr>
        <w:t xml:space="preserve">ient: City of Wilmington.  TRT </w:t>
      </w:r>
      <w:r w:rsidRPr="007347E8">
        <w:rPr>
          <w:rFonts w:asciiTheme="majorHAnsi" w:hAnsiTheme="majorHAnsi"/>
          <w:smallCaps/>
          <w:sz w:val="22"/>
          <w:szCs w:val="22"/>
        </w:rPr>
        <w:t>:30</w:t>
      </w:r>
      <w:r w:rsidRPr="007347E8">
        <w:rPr>
          <w:rFonts w:asciiTheme="majorHAnsi" w:hAnsiTheme="majorHAnsi"/>
          <w:sz w:val="22"/>
          <w:szCs w:val="22"/>
        </w:rPr>
        <w:t xml:space="preserve">  </w:t>
      </w:r>
      <w:proofErr w:type="gramStart"/>
      <w:r w:rsidRPr="007347E8">
        <w:rPr>
          <w:rFonts w:asciiTheme="majorHAnsi" w:hAnsiTheme="majorHAnsi"/>
          <w:sz w:val="22"/>
          <w:szCs w:val="22"/>
        </w:rPr>
        <w:t xml:space="preserve">   (</w:t>
      </w:r>
      <w:proofErr w:type="gramEnd"/>
      <w:r w:rsidRPr="000130D9">
        <w:rPr>
          <w:rFonts w:asciiTheme="majorHAnsi" w:hAnsiTheme="majorHAnsi"/>
          <w:i/>
          <w:sz w:val="22"/>
          <w:szCs w:val="22"/>
        </w:rPr>
        <w:t xml:space="preserve">Total run time </w:t>
      </w:r>
      <w:r w:rsidRPr="007347E8">
        <w:rPr>
          <w:rFonts w:asciiTheme="majorHAnsi" w:hAnsiTheme="majorHAnsi"/>
          <w:sz w:val="22"/>
          <w:szCs w:val="22"/>
        </w:rPr>
        <w:t xml:space="preserve">– 30 seconds).   </w:t>
      </w:r>
    </w:p>
    <w:p w14:paraId="336F8896" w14:textId="77777777" w:rsidR="00F12325" w:rsidRPr="007347E8" w:rsidRDefault="00F12325" w:rsidP="0053278E">
      <w:pPr>
        <w:numPr>
          <w:ilvl w:val="2"/>
          <w:numId w:val="3"/>
        </w:numPr>
        <w:rPr>
          <w:rFonts w:asciiTheme="majorHAnsi" w:hAnsiTheme="majorHAnsi"/>
          <w:sz w:val="22"/>
          <w:szCs w:val="22"/>
        </w:rPr>
      </w:pPr>
      <w:r w:rsidRPr="007347E8">
        <w:rPr>
          <w:rFonts w:asciiTheme="majorHAnsi" w:hAnsiTheme="majorHAnsi"/>
          <w:sz w:val="22"/>
          <w:szCs w:val="22"/>
        </w:rPr>
        <w:t xml:space="preserve">Documentary slate: </w:t>
      </w:r>
      <w:r w:rsidRPr="007347E8">
        <w:rPr>
          <w:rFonts w:asciiTheme="majorHAnsi" w:hAnsiTheme="majorHAnsi"/>
          <w:smallCaps/>
          <w:sz w:val="22"/>
          <w:szCs w:val="22"/>
        </w:rPr>
        <w:t xml:space="preserve">Director, videographer, editor, </w:t>
      </w:r>
      <w:r w:rsidRPr="007347E8">
        <w:rPr>
          <w:rFonts w:asciiTheme="majorHAnsi" w:hAnsiTheme="majorHAnsi"/>
          <w:i/>
          <w:smallCaps/>
          <w:sz w:val="22"/>
          <w:szCs w:val="22"/>
        </w:rPr>
        <w:t>Senior Goodbye</w:t>
      </w:r>
      <w:r w:rsidRPr="007347E8">
        <w:rPr>
          <w:rFonts w:asciiTheme="majorHAnsi" w:hAnsiTheme="majorHAnsi"/>
          <w:smallCaps/>
          <w:sz w:val="22"/>
          <w:szCs w:val="22"/>
        </w:rPr>
        <w:t>, 10 minute documentary about UNCW senior basketball players, Spring 2006.  Intro segment - :45</w:t>
      </w:r>
      <w:r w:rsidRPr="007347E8">
        <w:rPr>
          <w:rFonts w:asciiTheme="majorHAnsi" w:hAnsiTheme="majorHAnsi"/>
          <w:sz w:val="22"/>
          <w:szCs w:val="22"/>
        </w:rPr>
        <w:t xml:space="preserve">.  </w:t>
      </w:r>
    </w:p>
    <w:p w14:paraId="58D7B510" w14:textId="77777777" w:rsidR="00F12325" w:rsidRPr="007347E8" w:rsidRDefault="00F12325" w:rsidP="00F12325">
      <w:pPr>
        <w:numPr>
          <w:ilvl w:val="1"/>
          <w:numId w:val="3"/>
        </w:numPr>
        <w:rPr>
          <w:rFonts w:asciiTheme="majorHAnsi" w:hAnsiTheme="majorHAnsi"/>
          <w:sz w:val="22"/>
          <w:szCs w:val="22"/>
        </w:rPr>
      </w:pPr>
      <w:r w:rsidRPr="007347E8">
        <w:rPr>
          <w:rFonts w:asciiTheme="majorHAnsi" w:hAnsiTheme="majorHAnsi"/>
          <w:sz w:val="22"/>
          <w:szCs w:val="22"/>
        </w:rPr>
        <w:t>You should slate each sub-segment of longer projects with a simple slate indicating the content.</w:t>
      </w:r>
    </w:p>
    <w:p w14:paraId="664A0718" w14:textId="77777777" w:rsidR="00F12325" w:rsidRPr="007347E8" w:rsidRDefault="00F12325" w:rsidP="00F12325">
      <w:pPr>
        <w:numPr>
          <w:ilvl w:val="1"/>
          <w:numId w:val="3"/>
        </w:numPr>
        <w:rPr>
          <w:rFonts w:asciiTheme="majorHAnsi" w:hAnsiTheme="majorHAnsi"/>
          <w:sz w:val="22"/>
          <w:szCs w:val="22"/>
        </w:rPr>
      </w:pPr>
      <w:r w:rsidRPr="007347E8">
        <w:rPr>
          <w:rFonts w:asciiTheme="majorHAnsi" w:hAnsiTheme="majorHAnsi"/>
          <w:sz w:val="22"/>
          <w:szCs w:val="22"/>
        </w:rPr>
        <w:t>Placing slates between segments of a longer project also make certain that the viewer knows you are moving to a “later” segment of the project.  Sometimes a “fade to black/fade up” is unclear – is it part of the show or a transition to a segment for the demo reel?</w:t>
      </w:r>
    </w:p>
    <w:p w14:paraId="40FF0D38" w14:textId="77777777" w:rsidR="00F12325" w:rsidRPr="007347E8" w:rsidRDefault="00F12325" w:rsidP="00F12325">
      <w:pPr>
        <w:pStyle w:val="Style1"/>
        <w:rPr>
          <w:rFonts w:asciiTheme="majorHAnsi" w:hAnsiTheme="majorHAnsi"/>
          <w:szCs w:val="22"/>
        </w:rPr>
      </w:pPr>
      <w:r w:rsidRPr="007347E8">
        <w:rPr>
          <w:rFonts w:asciiTheme="majorHAnsi" w:hAnsiTheme="majorHAnsi"/>
          <w:szCs w:val="22"/>
        </w:rPr>
        <w:t xml:space="preserve">(Note from </w:t>
      </w:r>
      <w:r w:rsidR="0053278E" w:rsidRPr="007347E8">
        <w:rPr>
          <w:rFonts w:asciiTheme="majorHAnsi" w:hAnsiTheme="majorHAnsi"/>
          <w:szCs w:val="22"/>
        </w:rPr>
        <w:t xml:space="preserve">a </w:t>
      </w:r>
      <w:r w:rsidRPr="007347E8">
        <w:rPr>
          <w:rFonts w:asciiTheme="majorHAnsi" w:hAnsiTheme="majorHAnsi"/>
          <w:szCs w:val="22"/>
        </w:rPr>
        <w:t xml:space="preserve">professional.)  </w:t>
      </w:r>
      <w:r w:rsidRPr="007347E8">
        <w:rPr>
          <w:rFonts w:asciiTheme="majorHAnsi" w:hAnsiTheme="majorHAnsi"/>
          <w:i/>
          <w:szCs w:val="22"/>
        </w:rPr>
        <w:t>Most people don't have much black or slates in between pieces, people who watch your reel want to quickly get a "feel" of what you do, they don't care about what it is exactly, why or when it was made etc... (they can read that on your resume)</w:t>
      </w:r>
      <w:r w:rsidRPr="007347E8">
        <w:rPr>
          <w:rFonts w:asciiTheme="majorHAnsi" w:hAnsiTheme="majorHAnsi"/>
          <w:szCs w:val="22"/>
        </w:rPr>
        <w:t xml:space="preserve"> </w:t>
      </w:r>
    </w:p>
    <w:p w14:paraId="13AAED98" w14:textId="77777777" w:rsidR="00F12325" w:rsidRPr="007347E8" w:rsidRDefault="00F12325" w:rsidP="00F12325">
      <w:pPr>
        <w:pStyle w:val="Style1"/>
        <w:rPr>
          <w:rFonts w:asciiTheme="majorHAnsi" w:hAnsiTheme="majorHAnsi"/>
          <w:szCs w:val="22"/>
        </w:rPr>
      </w:pPr>
      <w:r w:rsidRPr="007347E8">
        <w:rPr>
          <w:rFonts w:asciiTheme="majorHAnsi" w:hAnsiTheme="majorHAnsi"/>
          <w:szCs w:val="22"/>
        </w:rPr>
        <w:t xml:space="preserve">Re. slates – find a balance and do what feels best for your style. </w:t>
      </w:r>
    </w:p>
    <w:p w14:paraId="1F69A84D" w14:textId="77777777" w:rsidR="00F12325" w:rsidRPr="007347E8" w:rsidRDefault="00F12325" w:rsidP="00F12325">
      <w:pPr>
        <w:pStyle w:val="Style1"/>
        <w:numPr>
          <w:ilvl w:val="0"/>
          <w:numId w:val="0"/>
        </w:numPr>
        <w:rPr>
          <w:rFonts w:asciiTheme="majorHAnsi" w:hAnsiTheme="majorHAnsi"/>
          <w:szCs w:val="22"/>
        </w:rPr>
      </w:pPr>
    </w:p>
    <w:p w14:paraId="336A61C6" w14:textId="77777777" w:rsidR="007347E8" w:rsidRPr="007347E8" w:rsidRDefault="007347E8" w:rsidP="00F12325">
      <w:pPr>
        <w:pStyle w:val="Style1"/>
        <w:numPr>
          <w:ilvl w:val="0"/>
          <w:numId w:val="0"/>
        </w:numPr>
        <w:rPr>
          <w:rFonts w:asciiTheme="majorHAnsi" w:hAnsiTheme="majorHAnsi"/>
          <w:szCs w:val="22"/>
        </w:rPr>
      </w:pPr>
    </w:p>
    <w:p w14:paraId="1335AD91" w14:textId="3A5434F1" w:rsidR="00F12325" w:rsidRPr="00D01544" w:rsidRDefault="00292BE8" w:rsidP="007347E8">
      <w:pPr>
        <w:pStyle w:val="Style1"/>
        <w:numPr>
          <w:ilvl w:val="0"/>
          <w:numId w:val="0"/>
        </w:numPr>
        <w:ind w:left="360" w:hanging="360"/>
        <w:jc w:val="center"/>
        <w:rPr>
          <w:rFonts w:asciiTheme="majorHAnsi" w:hAnsiTheme="majorHAnsi"/>
          <w:b/>
          <w:smallCaps/>
          <w:szCs w:val="22"/>
        </w:rPr>
      </w:pPr>
      <w:r>
        <w:rPr>
          <w:rFonts w:asciiTheme="majorHAnsi" w:hAnsiTheme="majorHAnsi"/>
          <w:b/>
          <w:smallCaps/>
          <w:szCs w:val="22"/>
        </w:rPr>
        <w:t>Demo Reel, Resume</w:t>
      </w:r>
    </w:p>
    <w:p w14:paraId="0D5055D7" w14:textId="77777777" w:rsidR="007347E8" w:rsidRPr="007347E8" w:rsidRDefault="007347E8" w:rsidP="007347E8">
      <w:pPr>
        <w:ind w:left="360"/>
        <w:rPr>
          <w:rFonts w:asciiTheme="majorHAnsi" w:hAnsiTheme="majorHAnsi"/>
          <w:sz w:val="22"/>
          <w:szCs w:val="22"/>
        </w:rPr>
      </w:pPr>
    </w:p>
    <w:p w14:paraId="4FE77F1A" w14:textId="77777777" w:rsidR="00F12325" w:rsidRPr="007347E8" w:rsidRDefault="0053278E" w:rsidP="00F12325">
      <w:pPr>
        <w:numPr>
          <w:ilvl w:val="0"/>
          <w:numId w:val="3"/>
        </w:numPr>
        <w:rPr>
          <w:rFonts w:asciiTheme="majorHAnsi" w:hAnsiTheme="majorHAnsi"/>
          <w:sz w:val="22"/>
          <w:szCs w:val="22"/>
        </w:rPr>
      </w:pPr>
      <w:r w:rsidRPr="007347E8">
        <w:rPr>
          <w:rFonts w:asciiTheme="majorHAnsi" w:hAnsiTheme="majorHAnsi"/>
          <w:b/>
          <w:sz w:val="22"/>
          <w:szCs w:val="22"/>
        </w:rPr>
        <w:t xml:space="preserve">Reflect demo contents on resume. </w:t>
      </w:r>
      <w:r w:rsidR="00F12325" w:rsidRPr="007347E8">
        <w:rPr>
          <w:rFonts w:asciiTheme="majorHAnsi" w:hAnsiTheme="majorHAnsi"/>
          <w:sz w:val="22"/>
          <w:szCs w:val="22"/>
        </w:rPr>
        <w:t xml:space="preserve">Your demo tape contents should be reflected but not </w:t>
      </w:r>
      <w:r w:rsidR="00F12325" w:rsidRPr="007347E8">
        <w:rPr>
          <w:rFonts w:asciiTheme="majorHAnsi" w:hAnsiTheme="majorHAnsi"/>
          <w:i/>
          <w:sz w:val="22"/>
          <w:szCs w:val="22"/>
        </w:rPr>
        <w:t>listed</w:t>
      </w:r>
      <w:r w:rsidR="00F12325" w:rsidRPr="007347E8">
        <w:rPr>
          <w:rFonts w:asciiTheme="majorHAnsi" w:hAnsiTheme="majorHAnsi"/>
          <w:sz w:val="22"/>
          <w:szCs w:val="22"/>
        </w:rPr>
        <w:t xml:space="preserve"> on your resume.  </w:t>
      </w:r>
    </w:p>
    <w:p w14:paraId="7F03FADB" w14:textId="77777777" w:rsidR="00F12325" w:rsidRPr="007347E8" w:rsidRDefault="0053278E" w:rsidP="00F12325">
      <w:pPr>
        <w:numPr>
          <w:ilvl w:val="1"/>
          <w:numId w:val="3"/>
        </w:numPr>
        <w:rPr>
          <w:rFonts w:asciiTheme="majorHAnsi" w:hAnsiTheme="majorHAnsi"/>
          <w:sz w:val="22"/>
          <w:szCs w:val="22"/>
        </w:rPr>
      </w:pPr>
      <w:r w:rsidRPr="007347E8">
        <w:rPr>
          <w:rFonts w:asciiTheme="majorHAnsi" w:hAnsiTheme="majorHAnsi"/>
          <w:sz w:val="22"/>
          <w:szCs w:val="22"/>
        </w:rPr>
        <w:t xml:space="preserve">Include project-level demo-reel contents, not subsections of reel. </w:t>
      </w:r>
    </w:p>
    <w:p w14:paraId="56BBB1C5" w14:textId="77777777" w:rsidR="00F12325" w:rsidRPr="007347E8" w:rsidRDefault="0053278E" w:rsidP="00F12325">
      <w:pPr>
        <w:numPr>
          <w:ilvl w:val="1"/>
          <w:numId w:val="3"/>
        </w:numPr>
        <w:rPr>
          <w:rFonts w:asciiTheme="majorHAnsi" w:hAnsiTheme="majorHAnsi"/>
          <w:sz w:val="22"/>
          <w:szCs w:val="22"/>
        </w:rPr>
      </w:pPr>
      <w:r w:rsidRPr="007347E8">
        <w:rPr>
          <w:rFonts w:asciiTheme="majorHAnsi" w:hAnsiTheme="majorHAnsi"/>
          <w:sz w:val="22"/>
          <w:szCs w:val="22"/>
        </w:rPr>
        <w:t xml:space="preserve">Substantial </w:t>
      </w:r>
      <w:r w:rsidR="00F12325" w:rsidRPr="007347E8">
        <w:rPr>
          <w:rFonts w:asciiTheme="majorHAnsi" w:hAnsiTheme="majorHAnsi"/>
          <w:sz w:val="22"/>
          <w:szCs w:val="22"/>
        </w:rPr>
        <w:t xml:space="preserve">school projects and the duties </w:t>
      </w:r>
      <w:r w:rsidRPr="007347E8">
        <w:rPr>
          <w:rFonts w:asciiTheme="majorHAnsi" w:hAnsiTheme="majorHAnsi"/>
          <w:i/>
          <w:sz w:val="22"/>
          <w:szCs w:val="22"/>
        </w:rPr>
        <w:t xml:space="preserve">are </w:t>
      </w:r>
      <w:r w:rsidRPr="007347E8">
        <w:rPr>
          <w:rFonts w:asciiTheme="majorHAnsi" w:hAnsiTheme="majorHAnsi"/>
          <w:sz w:val="22"/>
          <w:szCs w:val="22"/>
        </w:rPr>
        <w:t>permissible; include short description of project and your duties.</w:t>
      </w:r>
      <w:r w:rsidR="00F12325" w:rsidRPr="007347E8">
        <w:rPr>
          <w:rFonts w:asciiTheme="majorHAnsi" w:hAnsiTheme="majorHAnsi"/>
          <w:sz w:val="22"/>
          <w:szCs w:val="22"/>
        </w:rPr>
        <w:t xml:space="preserve"> Include clients if app</w:t>
      </w:r>
      <w:r w:rsidRPr="007347E8">
        <w:rPr>
          <w:rFonts w:asciiTheme="majorHAnsi" w:hAnsiTheme="majorHAnsi"/>
          <w:sz w:val="22"/>
          <w:szCs w:val="22"/>
        </w:rPr>
        <w:t xml:space="preserve">ropriate.  </w:t>
      </w:r>
      <w:r w:rsidR="00F12325" w:rsidRPr="007347E8">
        <w:rPr>
          <w:rFonts w:asciiTheme="majorHAnsi" w:hAnsiTheme="majorHAnsi"/>
          <w:sz w:val="22"/>
          <w:szCs w:val="22"/>
        </w:rPr>
        <w:t xml:space="preserve"> </w:t>
      </w:r>
    </w:p>
    <w:p w14:paraId="799FC979" w14:textId="77777777" w:rsidR="00F12325" w:rsidRPr="007347E8" w:rsidRDefault="00F12325" w:rsidP="00F12325">
      <w:pPr>
        <w:numPr>
          <w:ilvl w:val="1"/>
          <w:numId w:val="3"/>
        </w:numPr>
        <w:rPr>
          <w:rFonts w:asciiTheme="majorHAnsi" w:hAnsiTheme="majorHAnsi"/>
          <w:sz w:val="22"/>
          <w:szCs w:val="22"/>
        </w:rPr>
      </w:pPr>
      <w:r w:rsidRPr="007347E8">
        <w:rPr>
          <w:rFonts w:asciiTheme="majorHAnsi" w:hAnsiTheme="majorHAnsi"/>
          <w:sz w:val="22"/>
          <w:szCs w:val="22"/>
        </w:rPr>
        <w:t>Do not be afraid to insert substantial video projects as separate lines/sections of your re</w:t>
      </w:r>
      <w:r w:rsidR="0044296E">
        <w:rPr>
          <w:rFonts w:asciiTheme="majorHAnsi" w:hAnsiTheme="majorHAnsi"/>
          <w:sz w:val="22"/>
          <w:szCs w:val="22"/>
        </w:rPr>
        <w:t xml:space="preserve">sume, similar to job listings. </w:t>
      </w:r>
      <w:r w:rsidRPr="007347E8">
        <w:rPr>
          <w:rFonts w:asciiTheme="majorHAnsi" w:hAnsiTheme="majorHAnsi"/>
          <w:sz w:val="22"/>
          <w:szCs w:val="22"/>
        </w:rPr>
        <w:t xml:space="preserve">Some of the projects you have worked on/are working on warrant details.   </w:t>
      </w:r>
    </w:p>
    <w:p w14:paraId="02013147" w14:textId="77777777" w:rsidR="00F12325" w:rsidRPr="007347E8" w:rsidRDefault="00F12325" w:rsidP="00F12325">
      <w:pPr>
        <w:numPr>
          <w:ilvl w:val="1"/>
          <w:numId w:val="3"/>
        </w:numPr>
        <w:rPr>
          <w:rFonts w:asciiTheme="majorHAnsi" w:hAnsiTheme="majorHAnsi"/>
          <w:sz w:val="22"/>
          <w:szCs w:val="22"/>
        </w:rPr>
      </w:pPr>
      <w:r w:rsidRPr="007347E8">
        <w:rPr>
          <w:rFonts w:asciiTheme="majorHAnsi" w:hAnsiTheme="majorHAnsi"/>
          <w:sz w:val="22"/>
          <w:szCs w:val="22"/>
        </w:rPr>
        <w:t xml:space="preserve">Avoid in-house abbreviations that external viewers may not understand (e.g., COM </w:t>
      </w:r>
      <w:r w:rsidR="0044296E">
        <w:rPr>
          <w:rFonts w:asciiTheme="majorHAnsi" w:hAnsiTheme="majorHAnsi"/>
          <w:sz w:val="22"/>
          <w:szCs w:val="22"/>
        </w:rPr>
        <w:t>480</w:t>
      </w:r>
      <w:r w:rsidRPr="007347E8">
        <w:rPr>
          <w:rFonts w:asciiTheme="majorHAnsi" w:hAnsiTheme="majorHAnsi"/>
          <w:sz w:val="22"/>
          <w:szCs w:val="22"/>
        </w:rPr>
        <w:t xml:space="preserve">). </w:t>
      </w:r>
    </w:p>
    <w:p w14:paraId="02CC3043" w14:textId="77777777" w:rsidR="0053278E" w:rsidRPr="007347E8" w:rsidRDefault="00F12325" w:rsidP="00F12325">
      <w:pPr>
        <w:numPr>
          <w:ilvl w:val="0"/>
          <w:numId w:val="3"/>
        </w:numPr>
        <w:rPr>
          <w:rFonts w:asciiTheme="majorHAnsi" w:hAnsiTheme="majorHAnsi"/>
          <w:sz w:val="22"/>
          <w:szCs w:val="22"/>
        </w:rPr>
      </w:pPr>
      <w:r w:rsidRPr="007347E8">
        <w:rPr>
          <w:rFonts w:asciiTheme="majorHAnsi" w:hAnsiTheme="majorHAnsi"/>
          <w:b/>
          <w:sz w:val="22"/>
          <w:szCs w:val="22"/>
        </w:rPr>
        <w:t>When in doubt, give ‘</w:t>
      </w:r>
      <w:proofErr w:type="spellStart"/>
      <w:r w:rsidRPr="007347E8">
        <w:rPr>
          <w:rFonts w:asciiTheme="majorHAnsi" w:hAnsiTheme="majorHAnsi"/>
          <w:b/>
          <w:sz w:val="22"/>
          <w:szCs w:val="22"/>
        </w:rPr>
        <w:t>em</w:t>
      </w:r>
      <w:proofErr w:type="spellEnd"/>
      <w:r w:rsidRPr="007347E8">
        <w:rPr>
          <w:rFonts w:asciiTheme="majorHAnsi" w:hAnsiTheme="majorHAnsi"/>
          <w:b/>
          <w:sz w:val="22"/>
          <w:szCs w:val="22"/>
        </w:rPr>
        <w:t xml:space="preserve"> what you’ve got</w:t>
      </w:r>
      <w:r w:rsidR="0053278E" w:rsidRPr="007347E8">
        <w:rPr>
          <w:rFonts w:asciiTheme="majorHAnsi" w:hAnsiTheme="majorHAnsi"/>
          <w:b/>
          <w:sz w:val="22"/>
          <w:szCs w:val="22"/>
        </w:rPr>
        <w:t>, the best of what you’ve got</w:t>
      </w:r>
      <w:r w:rsidR="0044296E">
        <w:rPr>
          <w:rFonts w:asciiTheme="majorHAnsi" w:hAnsiTheme="majorHAnsi"/>
          <w:sz w:val="22"/>
          <w:szCs w:val="22"/>
        </w:rPr>
        <w:t xml:space="preserve">. </w:t>
      </w:r>
      <w:r w:rsidRPr="007347E8">
        <w:rPr>
          <w:rFonts w:asciiTheme="majorHAnsi" w:hAnsiTheme="majorHAnsi"/>
          <w:sz w:val="22"/>
          <w:szCs w:val="22"/>
        </w:rPr>
        <w:t xml:space="preserve">Hopefully, if you have taken appropriate coursework and completed an internship, you have a fair amount of content to draw upon for your reel. </w:t>
      </w:r>
      <w:r w:rsidR="0053278E" w:rsidRPr="007347E8">
        <w:rPr>
          <w:rFonts w:asciiTheme="majorHAnsi" w:hAnsiTheme="majorHAnsi"/>
          <w:sz w:val="22"/>
          <w:szCs w:val="22"/>
        </w:rPr>
        <w:t xml:space="preserve">At a minimum, </w:t>
      </w:r>
      <w:r w:rsidR="0044296E">
        <w:rPr>
          <w:rFonts w:asciiTheme="majorHAnsi" w:hAnsiTheme="majorHAnsi"/>
          <w:sz w:val="22"/>
          <w:szCs w:val="22"/>
        </w:rPr>
        <w:t xml:space="preserve">you must </w:t>
      </w:r>
      <w:r w:rsidR="0053278E" w:rsidRPr="007347E8">
        <w:rPr>
          <w:rFonts w:asciiTheme="majorHAnsi" w:hAnsiTheme="majorHAnsi"/>
          <w:sz w:val="22"/>
          <w:szCs w:val="22"/>
        </w:rPr>
        <w:t xml:space="preserve">demonstrate potential. </w:t>
      </w:r>
    </w:p>
    <w:p w14:paraId="6E64280C" w14:textId="77777777" w:rsidR="00F12325" w:rsidRDefault="0053278E" w:rsidP="00F12325">
      <w:pPr>
        <w:numPr>
          <w:ilvl w:val="0"/>
          <w:numId w:val="3"/>
        </w:numPr>
        <w:rPr>
          <w:rFonts w:asciiTheme="majorHAnsi" w:hAnsiTheme="majorHAnsi"/>
          <w:sz w:val="22"/>
          <w:szCs w:val="22"/>
        </w:rPr>
      </w:pPr>
      <w:r w:rsidRPr="007347E8">
        <w:rPr>
          <w:rFonts w:asciiTheme="majorHAnsi" w:hAnsiTheme="majorHAnsi"/>
          <w:b/>
          <w:sz w:val="22"/>
          <w:szCs w:val="22"/>
        </w:rPr>
        <w:t>Y</w:t>
      </w:r>
      <w:r w:rsidR="00F12325" w:rsidRPr="007347E8">
        <w:rPr>
          <w:rFonts w:asciiTheme="majorHAnsi" w:hAnsiTheme="majorHAnsi"/>
          <w:b/>
          <w:sz w:val="22"/>
          <w:szCs w:val="22"/>
        </w:rPr>
        <w:t>ou may have to create some new content</w:t>
      </w:r>
      <w:r w:rsidR="00F12325" w:rsidRPr="007347E8">
        <w:rPr>
          <w:rFonts w:asciiTheme="majorHAnsi" w:hAnsiTheme="majorHAnsi"/>
          <w:sz w:val="22"/>
          <w:szCs w:val="22"/>
        </w:rPr>
        <w:t xml:space="preserve"> t</w:t>
      </w:r>
      <w:r w:rsidR="0044296E">
        <w:rPr>
          <w:rFonts w:asciiTheme="majorHAnsi" w:hAnsiTheme="majorHAnsi"/>
          <w:sz w:val="22"/>
          <w:szCs w:val="22"/>
        </w:rPr>
        <w:t>o add to your existing content.</w:t>
      </w:r>
      <w:r w:rsidR="00F12325" w:rsidRPr="007347E8">
        <w:rPr>
          <w:rFonts w:asciiTheme="majorHAnsi" w:hAnsiTheme="majorHAnsi"/>
          <w:sz w:val="22"/>
          <w:szCs w:val="22"/>
        </w:rPr>
        <w:t xml:space="preserve"> (If you are reading this in the middle of your production curriculum, remember, always record more footage (b-roll) than you think you’ll need and use. </w:t>
      </w:r>
    </w:p>
    <w:p w14:paraId="76DD5626" w14:textId="2554252F" w:rsidR="00292BE8" w:rsidRPr="007347E8" w:rsidRDefault="00292BE8" w:rsidP="00292BE8">
      <w:pPr>
        <w:numPr>
          <w:ilvl w:val="0"/>
          <w:numId w:val="3"/>
        </w:numPr>
        <w:rPr>
          <w:rFonts w:asciiTheme="majorHAnsi" w:hAnsiTheme="majorHAnsi"/>
          <w:sz w:val="22"/>
          <w:szCs w:val="22"/>
        </w:rPr>
      </w:pPr>
      <w:r>
        <w:rPr>
          <w:rFonts w:asciiTheme="majorHAnsi" w:hAnsiTheme="majorHAnsi"/>
          <w:b/>
          <w:sz w:val="22"/>
          <w:szCs w:val="22"/>
        </w:rPr>
        <w:t>IF you create a DVD</w:t>
      </w:r>
      <w:r w:rsidRPr="007347E8">
        <w:rPr>
          <w:rFonts w:asciiTheme="majorHAnsi" w:hAnsiTheme="majorHAnsi"/>
          <w:b/>
          <w:sz w:val="22"/>
          <w:szCs w:val="22"/>
        </w:rPr>
        <w:t xml:space="preserve">. </w:t>
      </w:r>
      <w:r w:rsidRPr="007347E8">
        <w:rPr>
          <w:rFonts w:asciiTheme="majorHAnsi" w:hAnsiTheme="majorHAnsi"/>
          <w:sz w:val="22"/>
          <w:szCs w:val="22"/>
        </w:rPr>
        <w:t>Include an attractive cover and table of contents on the DVD cover.  (Like a resume it should be neat and professional with accurate spelling.)</w:t>
      </w:r>
    </w:p>
    <w:p w14:paraId="7B6F4600" w14:textId="2E16180E" w:rsidR="00292BE8" w:rsidRDefault="00292BE8" w:rsidP="00292BE8">
      <w:pPr>
        <w:numPr>
          <w:ilvl w:val="1"/>
          <w:numId w:val="3"/>
        </w:numPr>
        <w:rPr>
          <w:rFonts w:asciiTheme="majorHAnsi" w:hAnsiTheme="majorHAnsi"/>
          <w:sz w:val="22"/>
          <w:szCs w:val="22"/>
        </w:rPr>
      </w:pPr>
      <w:r w:rsidRPr="007347E8">
        <w:rPr>
          <w:rFonts w:asciiTheme="majorHAnsi" w:hAnsiTheme="majorHAnsi"/>
          <w:sz w:val="22"/>
          <w:szCs w:val="22"/>
        </w:rPr>
        <w:t xml:space="preserve">DVD cover may include your resume highlights.  </w:t>
      </w:r>
    </w:p>
    <w:p w14:paraId="20A59DD1" w14:textId="7386FB9C" w:rsidR="00292BE8" w:rsidRPr="00292BE8" w:rsidRDefault="00292BE8" w:rsidP="00292BE8">
      <w:pPr>
        <w:numPr>
          <w:ilvl w:val="1"/>
          <w:numId w:val="3"/>
        </w:numPr>
        <w:rPr>
          <w:rFonts w:asciiTheme="majorHAnsi" w:hAnsiTheme="majorHAnsi"/>
          <w:sz w:val="22"/>
          <w:szCs w:val="22"/>
        </w:rPr>
      </w:pPr>
      <w:r>
        <w:rPr>
          <w:rFonts w:asciiTheme="majorHAnsi" w:hAnsiTheme="majorHAnsi"/>
          <w:sz w:val="22"/>
          <w:szCs w:val="22"/>
        </w:rPr>
        <w:t>Do NOT just handwrite your name on the back of the DVD in Sharpie. That’s unprofessional.</w:t>
      </w:r>
    </w:p>
    <w:p w14:paraId="13613D8F" w14:textId="77777777" w:rsidR="00F12325" w:rsidRPr="007347E8" w:rsidRDefault="00F12325" w:rsidP="00F12325">
      <w:pPr>
        <w:rPr>
          <w:rFonts w:asciiTheme="majorHAnsi" w:hAnsiTheme="majorHAnsi"/>
          <w:sz w:val="22"/>
          <w:szCs w:val="22"/>
        </w:rPr>
      </w:pPr>
    </w:p>
    <w:p w14:paraId="148343D6" w14:textId="77777777" w:rsidR="00F12325" w:rsidRPr="00D01544" w:rsidRDefault="00F12325" w:rsidP="007347E8">
      <w:pPr>
        <w:jc w:val="center"/>
        <w:rPr>
          <w:rFonts w:asciiTheme="majorHAnsi" w:hAnsiTheme="majorHAnsi"/>
          <w:b/>
          <w:smallCaps/>
          <w:sz w:val="22"/>
          <w:szCs w:val="22"/>
        </w:rPr>
      </w:pPr>
      <w:r w:rsidRPr="00D01544">
        <w:rPr>
          <w:rFonts w:asciiTheme="majorHAnsi" w:hAnsiTheme="majorHAnsi"/>
          <w:b/>
          <w:smallCaps/>
          <w:sz w:val="22"/>
          <w:szCs w:val="22"/>
        </w:rPr>
        <w:t>Ethics</w:t>
      </w:r>
    </w:p>
    <w:p w14:paraId="0ACE14A7" w14:textId="77777777" w:rsidR="007347E8" w:rsidRPr="007347E8" w:rsidRDefault="007347E8" w:rsidP="007347E8">
      <w:pPr>
        <w:jc w:val="center"/>
        <w:rPr>
          <w:rFonts w:asciiTheme="majorHAnsi" w:hAnsiTheme="majorHAnsi"/>
          <w:smallCaps/>
          <w:sz w:val="22"/>
          <w:szCs w:val="22"/>
        </w:rPr>
      </w:pPr>
    </w:p>
    <w:p w14:paraId="1EFB0F14" w14:textId="77777777" w:rsidR="0053278E" w:rsidRPr="007347E8" w:rsidRDefault="0053278E" w:rsidP="00F12325">
      <w:pPr>
        <w:numPr>
          <w:ilvl w:val="0"/>
          <w:numId w:val="3"/>
        </w:numPr>
        <w:rPr>
          <w:rFonts w:asciiTheme="majorHAnsi" w:hAnsiTheme="majorHAnsi"/>
          <w:sz w:val="22"/>
          <w:szCs w:val="22"/>
        </w:rPr>
      </w:pPr>
      <w:r w:rsidRPr="007347E8">
        <w:rPr>
          <w:rFonts w:asciiTheme="majorHAnsi" w:hAnsiTheme="majorHAnsi"/>
          <w:b/>
          <w:sz w:val="22"/>
          <w:szCs w:val="22"/>
        </w:rPr>
        <w:t xml:space="preserve">Show YOUR work.  </w:t>
      </w:r>
      <w:r w:rsidR="00F12325" w:rsidRPr="007347E8">
        <w:rPr>
          <w:rFonts w:asciiTheme="majorHAnsi" w:hAnsiTheme="majorHAnsi"/>
          <w:sz w:val="22"/>
          <w:szCs w:val="22"/>
        </w:rPr>
        <w:t xml:space="preserve">Show only work that YOU </w:t>
      </w:r>
      <w:r w:rsidRPr="007347E8">
        <w:rPr>
          <w:rFonts w:asciiTheme="majorHAnsi" w:hAnsiTheme="majorHAnsi"/>
          <w:sz w:val="22"/>
          <w:szCs w:val="22"/>
        </w:rPr>
        <w:t>significantly participated in</w:t>
      </w:r>
      <w:r w:rsidR="00F12325" w:rsidRPr="007347E8">
        <w:rPr>
          <w:rFonts w:asciiTheme="majorHAnsi" w:hAnsiTheme="majorHAnsi"/>
          <w:sz w:val="22"/>
          <w:szCs w:val="22"/>
        </w:rPr>
        <w:t xml:space="preserve">.  Just as a resume presents your experience in written form, the demo reel should only present work that you are directly responsible for.  </w:t>
      </w:r>
    </w:p>
    <w:p w14:paraId="207E45E3" w14:textId="77777777" w:rsidR="0053278E" w:rsidRPr="007347E8" w:rsidRDefault="00F12325" w:rsidP="0053278E">
      <w:pPr>
        <w:numPr>
          <w:ilvl w:val="1"/>
          <w:numId w:val="3"/>
        </w:numPr>
        <w:rPr>
          <w:rFonts w:asciiTheme="majorHAnsi" w:hAnsiTheme="majorHAnsi"/>
          <w:sz w:val="22"/>
          <w:szCs w:val="22"/>
        </w:rPr>
      </w:pPr>
      <w:r w:rsidRPr="007347E8">
        <w:rPr>
          <w:rFonts w:asciiTheme="majorHAnsi" w:hAnsiTheme="majorHAnsi"/>
          <w:sz w:val="22"/>
          <w:szCs w:val="22"/>
        </w:rPr>
        <w:t xml:space="preserve">Do not include other’s work </w:t>
      </w:r>
      <w:r w:rsidRPr="007347E8">
        <w:rPr>
          <w:rFonts w:asciiTheme="majorHAnsi" w:hAnsiTheme="majorHAnsi"/>
          <w:smallCaps/>
          <w:sz w:val="22"/>
          <w:szCs w:val="22"/>
        </w:rPr>
        <w:t>unless it is clearly indicated</w:t>
      </w:r>
      <w:r w:rsidRPr="007347E8">
        <w:rPr>
          <w:rFonts w:asciiTheme="majorHAnsi" w:hAnsiTheme="majorHAnsi"/>
          <w:sz w:val="22"/>
          <w:szCs w:val="22"/>
        </w:rPr>
        <w:t xml:space="preserve"> that the footage is not yours.  </w:t>
      </w:r>
    </w:p>
    <w:p w14:paraId="274BE437" w14:textId="77777777" w:rsidR="0053278E" w:rsidRPr="007347E8" w:rsidRDefault="00F12325" w:rsidP="0053278E">
      <w:pPr>
        <w:numPr>
          <w:ilvl w:val="1"/>
          <w:numId w:val="3"/>
        </w:numPr>
        <w:rPr>
          <w:rFonts w:asciiTheme="majorHAnsi" w:hAnsiTheme="majorHAnsi"/>
          <w:sz w:val="22"/>
          <w:szCs w:val="22"/>
        </w:rPr>
      </w:pPr>
      <w:r w:rsidRPr="007347E8">
        <w:rPr>
          <w:rFonts w:asciiTheme="majorHAnsi" w:hAnsiTheme="majorHAnsi"/>
          <w:sz w:val="22"/>
          <w:szCs w:val="22"/>
        </w:rPr>
        <w:t xml:space="preserve">This is appropriate for producers, writers and directors who want to include footage of projects they managed or worked on but did not necessarily shoot.  </w:t>
      </w:r>
    </w:p>
    <w:p w14:paraId="257EE826" w14:textId="77777777" w:rsidR="00F12325" w:rsidRPr="007347E8" w:rsidRDefault="00F12325" w:rsidP="0053278E">
      <w:pPr>
        <w:numPr>
          <w:ilvl w:val="1"/>
          <w:numId w:val="3"/>
        </w:numPr>
        <w:rPr>
          <w:rFonts w:asciiTheme="majorHAnsi" w:hAnsiTheme="majorHAnsi"/>
          <w:sz w:val="22"/>
          <w:szCs w:val="22"/>
        </w:rPr>
      </w:pPr>
      <w:r w:rsidRPr="007347E8">
        <w:rPr>
          <w:rFonts w:asciiTheme="majorHAnsi" w:hAnsiTheme="majorHAnsi"/>
          <w:sz w:val="22"/>
          <w:szCs w:val="22"/>
        </w:rPr>
        <w:t xml:space="preserve">To display others’ work as yours is unethical and if discovered will likely lead to your immediate dismissal. </w:t>
      </w:r>
    </w:p>
    <w:p w14:paraId="109CCF4D" w14:textId="77777777" w:rsidR="0053278E" w:rsidRPr="007347E8" w:rsidRDefault="0053278E" w:rsidP="00F12325">
      <w:pPr>
        <w:numPr>
          <w:ilvl w:val="0"/>
          <w:numId w:val="3"/>
        </w:numPr>
        <w:rPr>
          <w:rFonts w:asciiTheme="majorHAnsi" w:hAnsiTheme="majorHAnsi"/>
          <w:sz w:val="22"/>
          <w:szCs w:val="22"/>
        </w:rPr>
      </w:pPr>
      <w:r w:rsidRPr="007347E8">
        <w:rPr>
          <w:rFonts w:asciiTheme="majorHAnsi" w:hAnsiTheme="majorHAnsi"/>
          <w:b/>
          <w:sz w:val="22"/>
          <w:szCs w:val="22"/>
        </w:rPr>
        <w:lastRenderedPageBreak/>
        <w:t xml:space="preserve">Group projects. </w:t>
      </w:r>
      <w:r w:rsidR="00F12325" w:rsidRPr="007347E8">
        <w:rPr>
          <w:rFonts w:asciiTheme="majorHAnsi" w:hAnsiTheme="majorHAnsi"/>
          <w:sz w:val="22"/>
          <w:szCs w:val="22"/>
        </w:rPr>
        <w:t>If a team project is included on your reel, indicate your role on the project and be sure</w:t>
      </w:r>
      <w:r w:rsidRPr="007347E8">
        <w:rPr>
          <w:rFonts w:asciiTheme="majorHAnsi" w:hAnsiTheme="majorHAnsi"/>
          <w:sz w:val="22"/>
          <w:szCs w:val="22"/>
        </w:rPr>
        <w:t xml:space="preserve"> to properly credit your work. </w:t>
      </w:r>
    </w:p>
    <w:p w14:paraId="6AC97A1D" w14:textId="09F09A51" w:rsidR="00F12325" w:rsidRPr="007347E8" w:rsidRDefault="00515E63" w:rsidP="00F12325">
      <w:pPr>
        <w:numPr>
          <w:ilvl w:val="0"/>
          <w:numId w:val="3"/>
        </w:numPr>
        <w:rPr>
          <w:rFonts w:asciiTheme="majorHAnsi" w:hAnsiTheme="majorHAnsi"/>
          <w:sz w:val="22"/>
          <w:szCs w:val="22"/>
        </w:rPr>
      </w:pPr>
      <w:r>
        <w:rPr>
          <w:rFonts w:asciiTheme="majorHAnsi" w:hAnsiTheme="majorHAnsi"/>
          <w:b/>
          <w:sz w:val="22"/>
          <w:szCs w:val="22"/>
        </w:rPr>
        <w:t>Music.</w:t>
      </w:r>
      <w:r w:rsidR="0053278E" w:rsidRPr="007347E8">
        <w:rPr>
          <w:rFonts w:asciiTheme="majorHAnsi" w:hAnsiTheme="majorHAnsi"/>
          <w:b/>
          <w:sz w:val="22"/>
          <w:szCs w:val="22"/>
        </w:rPr>
        <w:t xml:space="preserve"> </w:t>
      </w:r>
      <w:r w:rsidR="00F12325" w:rsidRPr="007347E8">
        <w:rPr>
          <w:rFonts w:asciiTheme="majorHAnsi" w:hAnsiTheme="majorHAnsi"/>
          <w:sz w:val="22"/>
          <w:szCs w:val="22"/>
        </w:rPr>
        <w:t>Using copy</w:t>
      </w:r>
      <w:r>
        <w:rPr>
          <w:rFonts w:asciiTheme="majorHAnsi" w:hAnsiTheme="majorHAnsi"/>
          <w:sz w:val="22"/>
          <w:szCs w:val="22"/>
        </w:rPr>
        <w:t xml:space="preserve">righted music in a demo reel may offend a potential employer. It is better to either create music on your own or buy a piece of production music from a </w:t>
      </w:r>
      <w:r>
        <w:rPr>
          <w:rFonts w:asciiTheme="majorHAnsi" w:hAnsiTheme="majorHAnsi"/>
          <w:i/>
          <w:sz w:val="22"/>
          <w:szCs w:val="22"/>
        </w:rPr>
        <w:t xml:space="preserve">royalty free music </w:t>
      </w:r>
      <w:r>
        <w:rPr>
          <w:rFonts w:asciiTheme="majorHAnsi" w:hAnsiTheme="majorHAnsi"/>
          <w:sz w:val="22"/>
          <w:szCs w:val="22"/>
        </w:rPr>
        <w:t>site. Pond5 is a great place to start. [Aesthetic notes: choose energetic music and cut to the beat.]</w:t>
      </w:r>
    </w:p>
    <w:p w14:paraId="4E5E8CC4" w14:textId="77777777" w:rsidR="00F12325" w:rsidRPr="007347E8" w:rsidRDefault="00F12325" w:rsidP="00F12325">
      <w:pPr>
        <w:rPr>
          <w:rFonts w:asciiTheme="majorHAnsi" w:hAnsiTheme="majorHAnsi"/>
          <w:sz w:val="22"/>
          <w:szCs w:val="22"/>
        </w:rPr>
      </w:pPr>
    </w:p>
    <w:p w14:paraId="1C4B1A24" w14:textId="77777777" w:rsidR="007347E8" w:rsidRPr="007347E8" w:rsidRDefault="007347E8" w:rsidP="00F12325">
      <w:pPr>
        <w:rPr>
          <w:rFonts w:asciiTheme="majorHAnsi" w:hAnsiTheme="majorHAnsi"/>
          <w:sz w:val="22"/>
          <w:szCs w:val="22"/>
        </w:rPr>
      </w:pPr>
    </w:p>
    <w:p w14:paraId="08368FE1" w14:textId="77777777" w:rsidR="007347E8" w:rsidRPr="00D01544" w:rsidRDefault="007347E8" w:rsidP="007347E8">
      <w:pPr>
        <w:jc w:val="center"/>
        <w:rPr>
          <w:rFonts w:asciiTheme="majorHAnsi" w:hAnsiTheme="majorHAnsi"/>
          <w:b/>
          <w:smallCaps/>
          <w:sz w:val="22"/>
          <w:szCs w:val="22"/>
        </w:rPr>
      </w:pPr>
      <w:r w:rsidRPr="00D01544">
        <w:rPr>
          <w:rFonts w:asciiTheme="majorHAnsi" w:hAnsiTheme="majorHAnsi"/>
          <w:b/>
          <w:smallCaps/>
          <w:sz w:val="22"/>
          <w:szCs w:val="22"/>
        </w:rPr>
        <w:t>*Guidelines for Specific Job Categories</w:t>
      </w:r>
    </w:p>
    <w:p w14:paraId="303A5214" w14:textId="77777777" w:rsidR="007347E8" w:rsidRPr="007347E8" w:rsidRDefault="007347E8" w:rsidP="00F12325">
      <w:pPr>
        <w:rPr>
          <w:rFonts w:asciiTheme="majorHAnsi" w:hAnsiTheme="majorHAnsi"/>
          <w:sz w:val="22"/>
          <w:szCs w:val="22"/>
        </w:rPr>
      </w:pPr>
    </w:p>
    <w:p w14:paraId="486B8A9A" w14:textId="77777777" w:rsidR="0053278E" w:rsidRPr="007347E8" w:rsidRDefault="00F12325" w:rsidP="00F12325">
      <w:pPr>
        <w:rPr>
          <w:rFonts w:asciiTheme="majorHAnsi" w:hAnsiTheme="majorHAnsi"/>
          <w:sz w:val="22"/>
          <w:szCs w:val="22"/>
        </w:rPr>
      </w:pPr>
      <w:r w:rsidRPr="007347E8">
        <w:rPr>
          <w:rFonts w:asciiTheme="majorHAnsi" w:hAnsiTheme="majorHAnsi"/>
          <w:b/>
          <w:sz w:val="22"/>
          <w:szCs w:val="22"/>
        </w:rPr>
        <w:t>Videographers, Shooters, Photogs, DPs, Cinematographers (usually refers to film, not video)</w:t>
      </w:r>
      <w:r w:rsidRPr="007347E8">
        <w:rPr>
          <w:rFonts w:asciiTheme="majorHAnsi" w:hAnsiTheme="majorHAnsi"/>
          <w:sz w:val="22"/>
          <w:szCs w:val="22"/>
        </w:rPr>
        <w:t xml:space="preserve"> </w:t>
      </w:r>
      <w:r w:rsidRPr="007347E8">
        <w:rPr>
          <w:rFonts w:asciiTheme="majorHAnsi" w:hAnsiTheme="majorHAnsi"/>
          <w:b/>
          <w:sz w:val="22"/>
          <w:szCs w:val="22"/>
        </w:rPr>
        <w:t>and Editors</w:t>
      </w:r>
      <w:r w:rsidR="0044296E">
        <w:rPr>
          <w:rFonts w:asciiTheme="majorHAnsi" w:hAnsiTheme="majorHAnsi"/>
          <w:sz w:val="22"/>
          <w:szCs w:val="22"/>
        </w:rPr>
        <w:t xml:space="preserve"> – Y</w:t>
      </w:r>
      <w:r w:rsidRPr="007347E8">
        <w:rPr>
          <w:rFonts w:asciiTheme="majorHAnsi" w:hAnsiTheme="majorHAnsi"/>
          <w:sz w:val="22"/>
          <w:szCs w:val="22"/>
        </w:rPr>
        <w:t>ou will need to demonstrate your ability to shoot (acquire - acquisition is an industry term for “gathering”) creative footage with excellent composition and depth, proper white balance</w:t>
      </w:r>
      <w:r w:rsidR="0053278E" w:rsidRPr="007347E8">
        <w:rPr>
          <w:rFonts w:asciiTheme="majorHAnsi" w:hAnsiTheme="majorHAnsi"/>
          <w:sz w:val="22"/>
          <w:szCs w:val="22"/>
        </w:rPr>
        <w:t>, smooth camera moves,</w:t>
      </w:r>
      <w:r w:rsidRPr="007347E8">
        <w:rPr>
          <w:rFonts w:asciiTheme="majorHAnsi" w:hAnsiTheme="majorHAnsi"/>
          <w:sz w:val="22"/>
          <w:szCs w:val="22"/>
        </w:rPr>
        <w:t xml:space="preserve"> and exposure and quality audio.  </w:t>
      </w:r>
    </w:p>
    <w:p w14:paraId="60B11EC5" w14:textId="77777777" w:rsidR="0053278E" w:rsidRPr="007347E8" w:rsidRDefault="0053278E" w:rsidP="00F12325">
      <w:pPr>
        <w:rPr>
          <w:rFonts w:asciiTheme="majorHAnsi" w:hAnsiTheme="majorHAnsi"/>
          <w:sz w:val="22"/>
          <w:szCs w:val="22"/>
        </w:rPr>
      </w:pPr>
    </w:p>
    <w:p w14:paraId="05F649D4" w14:textId="77777777" w:rsidR="0053278E" w:rsidRPr="007347E8" w:rsidRDefault="00F12325" w:rsidP="00F12325">
      <w:pPr>
        <w:rPr>
          <w:rFonts w:asciiTheme="majorHAnsi" w:hAnsiTheme="majorHAnsi"/>
          <w:sz w:val="22"/>
          <w:szCs w:val="22"/>
        </w:rPr>
      </w:pPr>
      <w:r w:rsidRPr="007347E8">
        <w:rPr>
          <w:rFonts w:asciiTheme="majorHAnsi" w:hAnsiTheme="majorHAnsi"/>
          <w:b/>
          <w:sz w:val="22"/>
          <w:szCs w:val="22"/>
        </w:rPr>
        <w:t>Editors</w:t>
      </w:r>
      <w:r w:rsidR="0053278E" w:rsidRPr="007347E8">
        <w:rPr>
          <w:rFonts w:asciiTheme="majorHAnsi" w:hAnsiTheme="majorHAnsi"/>
          <w:sz w:val="22"/>
          <w:szCs w:val="22"/>
        </w:rPr>
        <w:t xml:space="preserve"> </w:t>
      </w:r>
      <w:r w:rsidRPr="007347E8">
        <w:rPr>
          <w:rFonts w:asciiTheme="majorHAnsi" w:hAnsiTheme="majorHAnsi"/>
          <w:sz w:val="22"/>
          <w:szCs w:val="22"/>
        </w:rPr>
        <w:t>– demonstrate your creati</w:t>
      </w:r>
      <w:r w:rsidR="0044296E">
        <w:rPr>
          <w:rFonts w:asciiTheme="majorHAnsi" w:hAnsiTheme="majorHAnsi"/>
          <w:sz w:val="22"/>
          <w:szCs w:val="22"/>
        </w:rPr>
        <w:t>vity and execution in editing. Most COM production students</w:t>
      </w:r>
      <w:r w:rsidRPr="007347E8">
        <w:rPr>
          <w:rFonts w:asciiTheme="majorHAnsi" w:hAnsiTheme="majorHAnsi"/>
          <w:sz w:val="22"/>
          <w:szCs w:val="22"/>
        </w:rPr>
        <w:t xml:space="preserve"> will be demonstrating both editing and videography.  </w:t>
      </w:r>
    </w:p>
    <w:p w14:paraId="547B10D2" w14:textId="77777777" w:rsidR="00F12325" w:rsidRDefault="00F12325" w:rsidP="0053278E">
      <w:pPr>
        <w:numPr>
          <w:ilvl w:val="0"/>
          <w:numId w:val="22"/>
        </w:numPr>
        <w:rPr>
          <w:rFonts w:asciiTheme="majorHAnsi" w:hAnsiTheme="majorHAnsi"/>
          <w:sz w:val="22"/>
          <w:szCs w:val="22"/>
        </w:rPr>
      </w:pPr>
      <w:r w:rsidRPr="007347E8">
        <w:rPr>
          <w:rFonts w:asciiTheme="majorHAnsi" w:hAnsiTheme="majorHAnsi"/>
          <w:sz w:val="22"/>
          <w:szCs w:val="22"/>
        </w:rPr>
        <w:t xml:space="preserve">Don’t forget that the viewer will be evaluating how your reel is edited and expects it to be clean and professional at the very least.  </w:t>
      </w:r>
    </w:p>
    <w:p w14:paraId="10413B15" w14:textId="77777777" w:rsidR="00D01544" w:rsidRPr="007347E8" w:rsidRDefault="00D01544" w:rsidP="0053278E">
      <w:pPr>
        <w:numPr>
          <w:ilvl w:val="0"/>
          <w:numId w:val="22"/>
        </w:numPr>
        <w:rPr>
          <w:rFonts w:asciiTheme="majorHAnsi" w:hAnsiTheme="majorHAnsi"/>
          <w:sz w:val="22"/>
          <w:szCs w:val="22"/>
        </w:rPr>
      </w:pPr>
      <w:r>
        <w:rPr>
          <w:rFonts w:ascii="Calibri" w:hAnsi="Calibri"/>
          <w:szCs w:val="22"/>
        </w:rPr>
        <w:t>I</w:t>
      </w:r>
      <w:r w:rsidRPr="00D01544">
        <w:rPr>
          <w:rFonts w:ascii="Calibri" w:hAnsi="Calibri"/>
          <w:szCs w:val="22"/>
        </w:rPr>
        <w:t>nclude special or unique segments that you have edited: music videos, montages, or creative sequences.   Make sure your montages are very clean with</w:t>
      </w:r>
      <w:r w:rsidRPr="00D01544" w:rsidDel="00551979">
        <w:rPr>
          <w:rFonts w:ascii="Calibri" w:hAnsi="Calibri"/>
          <w:szCs w:val="22"/>
        </w:rPr>
        <w:t xml:space="preserve">out </w:t>
      </w:r>
      <w:r w:rsidRPr="00D01544">
        <w:rPr>
          <w:rFonts w:ascii="Calibri" w:hAnsi="Calibri"/>
          <w:szCs w:val="22"/>
        </w:rPr>
        <w:t xml:space="preserve">too much confusion – that is, follow basic editing principles.  Does the editing support the message and style of the piece?    </w:t>
      </w:r>
    </w:p>
    <w:p w14:paraId="3C617360" w14:textId="1C6F81CA" w:rsidR="00F12325" w:rsidRPr="00292BE8" w:rsidRDefault="00D01544" w:rsidP="00292BE8">
      <w:pPr>
        <w:pStyle w:val="Style1"/>
        <w:numPr>
          <w:ilvl w:val="0"/>
          <w:numId w:val="0"/>
        </w:numPr>
        <w:ind w:left="360" w:hanging="360"/>
        <w:rPr>
          <w:rFonts w:ascii="Calibri" w:hAnsi="Calibri"/>
          <w:szCs w:val="22"/>
        </w:rPr>
      </w:pPr>
      <w:r w:rsidRPr="00D01544">
        <w:rPr>
          <w:rFonts w:ascii="Calibri" w:hAnsi="Calibri"/>
          <w:b/>
          <w:bCs/>
          <w:szCs w:val="22"/>
        </w:rPr>
        <w:t>Photography</w:t>
      </w:r>
      <w:r w:rsidRPr="00D01544">
        <w:rPr>
          <w:rFonts w:ascii="Calibri" w:hAnsi="Calibri"/>
          <w:szCs w:val="22"/>
        </w:rPr>
        <w:t xml:space="preserve">.  Consider including a photography segment to demonstrate versatility, creativity and quality shooting.  </w:t>
      </w:r>
    </w:p>
    <w:p w14:paraId="019401C5" w14:textId="77777777" w:rsidR="0053278E" w:rsidRPr="007347E8" w:rsidRDefault="0053278E" w:rsidP="00F12325">
      <w:pPr>
        <w:rPr>
          <w:rFonts w:asciiTheme="majorHAnsi" w:hAnsiTheme="majorHAnsi"/>
          <w:b/>
          <w:sz w:val="22"/>
          <w:szCs w:val="22"/>
        </w:rPr>
      </w:pPr>
    </w:p>
    <w:p w14:paraId="26149884" w14:textId="77777777" w:rsidR="00F12325" w:rsidRPr="007347E8" w:rsidRDefault="00F12325" w:rsidP="00F12325">
      <w:pPr>
        <w:rPr>
          <w:rFonts w:asciiTheme="majorHAnsi" w:hAnsiTheme="majorHAnsi"/>
          <w:sz w:val="22"/>
          <w:szCs w:val="22"/>
        </w:rPr>
      </w:pPr>
      <w:r w:rsidRPr="007347E8">
        <w:rPr>
          <w:rFonts w:asciiTheme="majorHAnsi" w:hAnsiTheme="majorHAnsi"/>
          <w:b/>
          <w:sz w:val="22"/>
          <w:szCs w:val="22"/>
        </w:rPr>
        <w:t xml:space="preserve">Directors and Producers.  </w:t>
      </w:r>
      <w:r w:rsidRPr="007347E8">
        <w:rPr>
          <w:rFonts w:asciiTheme="majorHAnsi" w:hAnsiTheme="majorHAnsi"/>
          <w:sz w:val="22"/>
          <w:szCs w:val="22"/>
        </w:rPr>
        <w:t>You will need to demonstrate your managerial, creative, organizational skills – your ability to translate a script into a finished project.</w:t>
      </w:r>
    </w:p>
    <w:p w14:paraId="7F2BD166" w14:textId="77777777" w:rsidR="00F12325" w:rsidRPr="007347E8" w:rsidRDefault="0053278E" w:rsidP="00F12325">
      <w:pPr>
        <w:numPr>
          <w:ilvl w:val="0"/>
          <w:numId w:val="6"/>
        </w:numPr>
        <w:rPr>
          <w:rFonts w:asciiTheme="majorHAnsi" w:hAnsiTheme="majorHAnsi"/>
          <w:sz w:val="22"/>
          <w:szCs w:val="22"/>
        </w:rPr>
      </w:pPr>
      <w:r w:rsidRPr="007347E8">
        <w:rPr>
          <w:rFonts w:asciiTheme="majorHAnsi" w:hAnsiTheme="majorHAnsi"/>
          <w:b/>
          <w:sz w:val="22"/>
          <w:szCs w:val="22"/>
        </w:rPr>
        <w:t>D</w:t>
      </w:r>
      <w:r w:rsidR="00F12325" w:rsidRPr="007347E8">
        <w:rPr>
          <w:rFonts w:asciiTheme="majorHAnsi" w:hAnsiTheme="majorHAnsi"/>
          <w:b/>
          <w:sz w:val="22"/>
          <w:szCs w:val="22"/>
        </w:rPr>
        <w:t>escribe</w:t>
      </w:r>
      <w:r w:rsidR="00F12325" w:rsidRPr="007347E8">
        <w:rPr>
          <w:rFonts w:asciiTheme="majorHAnsi" w:hAnsiTheme="majorHAnsi"/>
          <w:sz w:val="22"/>
          <w:szCs w:val="22"/>
        </w:rPr>
        <w:t xml:space="preserve"> your directorial or producer roles in your </w:t>
      </w:r>
      <w:r w:rsidR="00F12325" w:rsidRPr="007347E8">
        <w:rPr>
          <w:rFonts w:asciiTheme="majorHAnsi" w:hAnsiTheme="majorHAnsi"/>
          <w:b/>
          <w:sz w:val="22"/>
          <w:szCs w:val="22"/>
        </w:rPr>
        <w:t>resume</w:t>
      </w:r>
      <w:r w:rsidR="00F12325" w:rsidRPr="007347E8">
        <w:rPr>
          <w:rFonts w:asciiTheme="majorHAnsi" w:hAnsiTheme="majorHAnsi"/>
          <w:sz w:val="22"/>
          <w:szCs w:val="22"/>
        </w:rPr>
        <w:t xml:space="preserve">.  These jobs aren’t always self-explanatory on your demo videotape. </w:t>
      </w:r>
      <w:r w:rsidRPr="007347E8">
        <w:rPr>
          <w:rFonts w:asciiTheme="majorHAnsi" w:hAnsiTheme="majorHAnsi"/>
          <w:sz w:val="22"/>
          <w:szCs w:val="22"/>
        </w:rPr>
        <w:t>M</w:t>
      </w:r>
      <w:r w:rsidR="00F12325" w:rsidRPr="007347E8">
        <w:rPr>
          <w:rFonts w:asciiTheme="majorHAnsi" w:hAnsiTheme="majorHAnsi"/>
          <w:sz w:val="22"/>
          <w:szCs w:val="22"/>
        </w:rPr>
        <w:t>ake clear your invol</w:t>
      </w:r>
      <w:r w:rsidRPr="007347E8">
        <w:rPr>
          <w:rFonts w:asciiTheme="majorHAnsi" w:hAnsiTheme="majorHAnsi"/>
          <w:sz w:val="22"/>
          <w:szCs w:val="22"/>
        </w:rPr>
        <w:t>vement in a complex project.</w:t>
      </w:r>
      <w:r w:rsidR="00F12325" w:rsidRPr="007347E8">
        <w:rPr>
          <w:rFonts w:asciiTheme="majorHAnsi" w:hAnsiTheme="majorHAnsi"/>
          <w:sz w:val="22"/>
          <w:szCs w:val="22"/>
        </w:rPr>
        <w:t xml:space="preserve">  </w:t>
      </w:r>
      <w:r w:rsidRPr="007347E8">
        <w:rPr>
          <w:rFonts w:asciiTheme="majorHAnsi" w:hAnsiTheme="majorHAnsi"/>
          <w:sz w:val="22"/>
          <w:szCs w:val="22"/>
        </w:rPr>
        <w:t>Inclu</w:t>
      </w:r>
      <w:r w:rsidR="00F12325" w:rsidRPr="007347E8">
        <w:rPr>
          <w:rFonts w:asciiTheme="majorHAnsi" w:hAnsiTheme="majorHAnsi"/>
          <w:sz w:val="22"/>
          <w:szCs w:val="22"/>
        </w:rPr>
        <w:t xml:space="preserve">de short, </w:t>
      </w:r>
      <w:r w:rsidR="00F12325" w:rsidRPr="007347E8">
        <w:rPr>
          <w:rFonts w:asciiTheme="majorHAnsi" w:hAnsiTheme="majorHAnsi"/>
          <w:b/>
          <w:sz w:val="22"/>
          <w:szCs w:val="22"/>
        </w:rPr>
        <w:t>concise descriptions in your demo reel slates</w:t>
      </w:r>
      <w:r w:rsidR="00F12325" w:rsidRPr="007347E8">
        <w:rPr>
          <w:rFonts w:asciiTheme="majorHAnsi" w:hAnsiTheme="majorHAnsi"/>
          <w:sz w:val="22"/>
          <w:szCs w:val="22"/>
        </w:rPr>
        <w:t>.</w:t>
      </w:r>
    </w:p>
    <w:p w14:paraId="4F0D2C67" w14:textId="77777777" w:rsidR="00F12325" w:rsidRPr="007347E8" w:rsidRDefault="00F12325" w:rsidP="00F12325">
      <w:pPr>
        <w:numPr>
          <w:ilvl w:val="0"/>
          <w:numId w:val="6"/>
        </w:numPr>
        <w:rPr>
          <w:rFonts w:asciiTheme="majorHAnsi" w:hAnsiTheme="majorHAnsi"/>
          <w:sz w:val="22"/>
          <w:szCs w:val="22"/>
        </w:rPr>
      </w:pPr>
      <w:r w:rsidRPr="007347E8">
        <w:rPr>
          <w:rFonts w:asciiTheme="majorHAnsi" w:hAnsiTheme="majorHAnsi"/>
          <w:sz w:val="22"/>
          <w:szCs w:val="22"/>
        </w:rPr>
        <w:t xml:space="preserve">Include only </w:t>
      </w:r>
      <w:r w:rsidRPr="0044296E">
        <w:rPr>
          <w:rFonts w:asciiTheme="majorHAnsi" w:hAnsiTheme="majorHAnsi"/>
          <w:b/>
          <w:sz w:val="22"/>
          <w:szCs w:val="22"/>
        </w:rPr>
        <w:t>short segments of long projects</w:t>
      </w:r>
      <w:r w:rsidRPr="007347E8">
        <w:rPr>
          <w:rFonts w:asciiTheme="majorHAnsi" w:hAnsiTheme="majorHAnsi"/>
          <w:sz w:val="22"/>
          <w:szCs w:val="22"/>
        </w:rPr>
        <w:t xml:space="preserve"> on your reel, not entire projects.  </w:t>
      </w:r>
    </w:p>
    <w:p w14:paraId="476D54B1" w14:textId="77777777" w:rsidR="00F12325" w:rsidRPr="007347E8" w:rsidRDefault="00F12325" w:rsidP="00F12325">
      <w:pPr>
        <w:numPr>
          <w:ilvl w:val="0"/>
          <w:numId w:val="6"/>
        </w:numPr>
        <w:rPr>
          <w:rFonts w:asciiTheme="majorHAnsi" w:hAnsiTheme="majorHAnsi"/>
          <w:sz w:val="22"/>
          <w:szCs w:val="22"/>
        </w:rPr>
      </w:pPr>
      <w:r w:rsidRPr="007347E8">
        <w:rPr>
          <w:rFonts w:asciiTheme="majorHAnsi" w:hAnsiTheme="majorHAnsi"/>
          <w:sz w:val="22"/>
          <w:szCs w:val="22"/>
        </w:rPr>
        <w:t xml:space="preserve">Consider displaying </w:t>
      </w:r>
      <w:r w:rsidRPr="0044296E">
        <w:rPr>
          <w:rFonts w:asciiTheme="majorHAnsi" w:hAnsiTheme="majorHAnsi"/>
          <w:b/>
          <w:sz w:val="22"/>
          <w:szCs w:val="22"/>
        </w:rPr>
        <w:t>several short pieces</w:t>
      </w:r>
      <w:r w:rsidRPr="007347E8">
        <w:rPr>
          <w:rFonts w:asciiTheme="majorHAnsi" w:hAnsiTheme="majorHAnsi"/>
          <w:sz w:val="22"/>
          <w:szCs w:val="22"/>
        </w:rPr>
        <w:t xml:space="preserve"> of a longer project to demonstrate your ability and to give the viewer a feel for the completed piece. </w:t>
      </w:r>
    </w:p>
    <w:p w14:paraId="4856EC02" w14:textId="77777777" w:rsidR="00F12325" w:rsidRPr="007347E8" w:rsidRDefault="00F12325" w:rsidP="00F12325">
      <w:pPr>
        <w:numPr>
          <w:ilvl w:val="0"/>
          <w:numId w:val="6"/>
        </w:numPr>
        <w:rPr>
          <w:rFonts w:asciiTheme="majorHAnsi" w:hAnsiTheme="majorHAnsi"/>
          <w:sz w:val="22"/>
          <w:szCs w:val="22"/>
        </w:rPr>
      </w:pPr>
      <w:r w:rsidRPr="007347E8">
        <w:rPr>
          <w:rFonts w:asciiTheme="majorHAnsi" w:hAnsiTheme="majorHAnsi"/>
          <w:sz w:val="22"/>
          <w:szCs w:val="22"/>
        </w:rPr>
        <w:t xml:space="preserve">Consider </w:t>
      </w:r>
      <w:r w:rsidRPr="0044296E">
        <w:rPr>
          <w:rFonts w:asciiTheme="majorHAnsi" w:hAnsiTheme="majorHAnsi"/>
          <w:b/>
          <w:sz w:val="22"/>
          <w:szCs w:val="22"/>
        </w:rPr>
        <w:t>including written documents in your portfolio</w:t>
      </w:r>
      <w:r w:rsidRPr="007347E8">
        <w:rPr>
          <w:rFonts w:asciiTheme="majorHAnsi" w:hAnsiTheme="majorHAnsi"/>
          <w:sz w:val="22"/>
          <w:szCs w:val="22"/>
        </w:rPr>
        <w:t xml:space="preserve">, such as: scripts, treatments, production plans, location scouts, interview summaries and/or tape logs.   All of these documents will demonstrate your attention to detail and your ability to get your ideas on paper.  You may never get to show them.  Then again you might and if you do you might really shine. </w:t>
      </w:r>
    </w:p>
    <w:p w14:paraId="49A8DD2C" w14:textId="77777777" w:rsidR="00F12325" w:rsidRPr="007347E8" w:rsidRDefault="00F12325" w:rsidP="00F12325">
      <w:pPr>
        <w:numPr>
          <w:ilvl w:val="0"/>
          <w:numId w:val="6"/>
        </w:numPr>
        <w:rPr>
          <w:rFonts w:asciiTheme="majorHAnsi" w:hAnsiTheme="majorHAnsi"/>
          <w:sz w:val="22"/>
          <w:szCs w:val="22"/>
        </w:rPr>
      </w:pPr>
      <w:r w:rsidRPr="007347E8">
        <w:rPr>
          <w:rFonts w:asciiTheme="majorHAnsi" w:hAnsiTheme="majorHAnsi"/>
          <w:sz w:val="22"/>
          <w:szCs w:val="22"/>
        </w:rPr>
        <w:t xml:space="preserve">Consider including </w:t>
      </w:r>
      <w:r w:rsidRPr="0044296E">
        <w:rPr>
          <w:rFonts w:asciiTheme="majorHAnsi" w:hAnsiTheme="majorHAnsi"/>
          <w:b/>
          <w:sz w:val="22"/>
          <w:szCs w:val="22"/>
        </w:rPr>
        <w:t>letters of support</w:t>
      </w:r>
      <w:r w:rsidRPr="007347E8">
        <w:rPr>
          <w:rFonts w:asciiTheme="majorHAnsi" w:hAnsiTheme="majorHAnsi"/>
          <w:sz w:val="22"/>
          <w:szCs w:val="22"/>
        </w:rPr>
        <w:t xml:space="preserve"> or of thanks from clients in your portfolio to demonstrate the effectiveness of the final project.  (Don’t be afraid to ask a satisfied client for such a letter.)</w:t>
      </w:r>
    </w:p>
    <w:p w14:paraId="6E39AFA8" w14:textId="77777777" w:rsidR="00F12325" w:rsidRPr="007347E8" w:rsidRDefault="00F12325" w:rsidP="00F12325">
      <w:pPr>
        <w:numPr>
          <w:ilvl w:val="0"/>
          <w:numId w:val="6"/>
        </w:numPr>
        <w:rPr>
          <w:rFonts w:asciiTheme="majorHAnsi" w:hAnsiTheme="majorHAnsi"/>
          <w:sz w:val="22"/>
          <w:szCs w:val="22"/>
        </w:rPr>
      </w:pPr>
      <w:r w:rsidRPr="007347E8">
        <w:rPr>
          <w:rFonts w:asciiTheme="majorHAnsi" w:hAnsiTheme="majorHAnsi"/>
          <w:sz w:val="22"/>
          <w:szCs w:val="22"/>
        </w:rPr>
        <w:t>Your managerial duties should be very clear</w:t>
      </w:r>
      <w:r w:rsidR="0044296E">
        <w:rPr>
          <w:rFonts w:asciiTheme="majorHAnsi" w:hAnsiTheme="majorHAnsi"/>
          <w:sz w:val="22"/>
          <w:szCs w:val="22"/>
        </w:rPr>
        <w:t>ly communicated in your resume.</w:t>
      </w:r>
      <w:r w:rsidRPr="007347E8">
        <w:rPr>
          <w:rFonts w:asciiTheme="majorHAnsi" w:hAnsiTheme="majorHAnsi"/>
          <w:sz w:val="22"/>
          <w:szCs w:val="22"/>
        </w:rPr>
        <w:t xml:space="preserve"> Provide details about your management (producing, directing) of the project to make it clear what you did to make the project a success. </w:t>
      </w:r>
    </w:p>
    <w:p w14:paraId="3614B598" w14:textId="77777777" w:rsidR="00F12325" w:rsidRPr="007347E8" w:rsidRDefault="00F12325" w:rsidP="00F12325">
      <w:pPr>
        <w:rPr>
          <w:rFonts w:asciiTheme="majorHAnsi" w:hAnsiTheme="majorHAnsi"/>
          <w:sz w:val="22"/>
          <w:szCs w:val="22"/>
        </w:rPr>
      </w:pPr>
    </w:p>
    <w:p w14:paraId="538761E8" w14:textId="77777777" w:rsidR="00F12325" w:rsidRPr="007347E8" w:rsidRDefault="00F12325" w:rsidP="00F12325">
      <w:pPr>
        <w:rPr>
          <w:rFonts w:asciiTheme="majorHAnsi" w:hAnsiTheme="majorHAnsi"/>
          <w:sz w:val="22"/>
          <w:szCs w:val="22"/>
        </w:rPr>
      </w:pPr>
      <w:r w:rsidRPr="007347E8">
        <w:rPr>
          <w:rFonts w:asciiTheme="majorHAnsi" w:hAnsiTheme="majorHAnsi"/>
          <w:b/>
          <w:sz w:val="22"/>
          <w:szCs w:val="22"/>
        </w:rPr>
        <w:t xml:space="preserve">On-Camera Talent.  </w:t>
      </w:r>
      <w:r w:rsidRPr="007347E8">
        <w:rPr>
          <w:rFonts w:asciiTheme="majorHAnsi" w:hAnsiTheme="majorHAnsi"/>
          <w:sz w:val="22"/>
          <w:szCs w:val="22"/>
        </w:rPr>
        <w:t xml:space="preserve">Managers hiring on-camera talent want to see you work in a variety of environments and will make a very quick judgment regarding your potential.  </w:t>
      </w:r>
    </w:p>
    <w:p w14:paraId="0BC3EB62" w14:textId="77777777" w:rsidR="00F12325" w:rsidRPr="007347E8" w:rsidRDefault="00F12325" w:rsidP="00F12325">
      <w:pPr>
        <w:ind w:left="360"/>
        <w:rPr>
          <w:rFonts w:asciiTheme="majorHAnsi" w:hAnsiTheme="majorHAnsi"/>
          <w:sz w:val="22"/>
          <w:szCs w:val="22"/>
        </w:rPr>
      </w:pPr>
      <w:r w:rsidRPr="007347E8">
        <w:rPr>
          <w:rFonts w:asciiTheme="majorHAnsi" w:hAnsiTheme="majorHAnsi"/>
          <w:b/>
          <w:sz w:val="22"/>
          <w:szCs w:val="22"/>
        </w:rPr>
        <w:t>News reporters</w:t>
      </w:r>
    </w:p>
    <w:p w14:paraId="7629C9DE"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Many talent demo reels include parts of several stories featuring YOU on camera.  If you do not have several stories/clips to draw from, it is reasonable that you go out and create several stand-up lead-ins or outros for stories strictly fo</w:t>
      </w:r>
      <w:r w:rsidR="0044296E">
        <w:rPr>
          <w:rFonts w:asciiTheme="majorHAnsi" w:hAnsiTheme="majorHAnsi"/>
          <w:sz w:val="22"/>
          <w:szCs w:val="22"/>
        </w:rPr>
        <w:t xml:space="preserve">r inclusion in your demo reel. </w:t>
      </w:r>
      <w:r w:rsidRPr="007347E8">
        <w:rPr>
          <w:rFonts w:asciiTheme="majorHAnsi" w:hAnsiTheme="majorHAnsi"/>
          <w:sz w:val="22"/>
          <w:szCs w:val="22"/>
        </w:rPr>
        <w:t xml:space="preserve">These stand-ups should be based on legitimate </w:t>
      </w:r>
      <w:r w:rsidRPr="007347E8">
        <w:rPr>
          <w:rFonts w:asciiTheme="majorHAnsi" w:hAnsiTheme="majorHAnsi"/>
          <w:sz w:val="22"/>
          <w:szCs w:val="22"/>
        </w:rPr>
        <w:lastRenderedPageBreak/>
        <w:t>news stories, even though you may not have covered the e</w:t>
      </w:r>
      <w:r w:rsidR="0044296E">
        <w:rPr>
          <w:rFonts w:asciiTheme="majorHAnsi" w:hAnsiTheme="majorHAnsi"/>
          <w:sz w:val="22"/>
          <w:szCs w:val="22"/>
        </w:rPr>
        <w:t xml:space="preserve">ntire story. </w:t>
      </w:r>
      <w:r w:rsidRPr="007347E8">
        <w:rPr>
          <w:rFonts w:asciiTheme="majorHAnsi" w:hAnsiTheme="majorHAnsi"/>
          <w:sz w:val="22"/>
          <w:szCs w:val="22"/>
        </w:rPr>
        <w:t>Avoid sensational stories in this case and stick with si</w:t>
      </w:r>
      <w:r w:rsidR="0044296E">
        <w:rPr>
          <w:rFonts w:asciiTheme="majorHAnsi" w:hAnsiTheme="majorHAnsi"/>
          <w:sz w:val="22"/>
          <w:szCs w:val="22"/>
        </w:rPr>
        <w:t xml:space="preserve">mple, straightforward stories. </w:t>
      </w:r>
      <w:r w:rsidRPr="007347E8">
        <w:rPr>
          <w:rFonts w:asciiTheme="majorHAnsi" w:hAnsiTheme="majorHAnsi"/>
          <w:sz w:val="22"/>
          <w:szCs w:val="22"/>
        </w:rPr>
        <w:t>Be sure to change clothes between shoots if you do this.  (It is better if you have more stories rather than “faking it.”)</w:t>
      </w:r>
    </w:p>
    <w:p w14:paraId="3C323D7D"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Some reporters break their demo reels into segments featuring stand-ups, voice-overs, </w:t>
      </w:r>
      <w:r w:rsidR="0044296E">
        <w:rPr>
          <w:rFonts w:asciiTheme="majorHAnsi" w:hAnsiTheme="majorHAnsi"/>
          <w:sz w:val="22"/>
          <w:szCs w:val="22"/>
        </w:rPr>
        <w:t xml:space="preserve">studio reports and live shots. </w:t>
      </w:r>
      <w:r w:rsidRPr="007347E8">
        <w:rPr>
          <w:rFonts w:asciiTheme="majorHAnsi" w:hAnsiTheme="majorHAnsi"/>
          <w:sz w:val="22"/>
          <w:szCs w:val="22"/>
        </w:rPr>
        <w:t xml:space="preserve">If you do not have all of this, simply put your stories on the reel. </w:t>
      </w:r>
    </w:p>
    <w:p w14:paraId="6E6DB75A"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Consider hitting the viewer with a quick </w:t>
      </w:r>
      <w:r w:rsidRPr="0044296E">
        <w:rPr>
          <w:rFonts w:asciiTheme="majorHAnsi" w:hAnsiTheme="majorHAnsi"/>
          <w:b/>
          <w:sz w:val="22"/>
          <w:szCs w:val="22"/>
        </w:rPr>
        <w:t>montage of your stand-ups</w:t>
      </w:r>
      <w:r w:rsidRPr="007347E8">
        <w:rPr>
          <w:rFonts w:asciiTheme="majorHAnsi" w:hAnsiTheme="majorHAnsi"/>
          <w:sz w:val="22"/>
          <w:szCs w:val="22"/>
        </w:rPr>
        <w:t xml:space="preserve">, then a compilation of your completed stories or parts of those stories. </w:t>
      </w:r>
    </w:p>
    <w:p w14:paraId="021FFAD3"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Include writing and reporting samples in your portfolio.  </w:t>
      </w:r>
    </w:p>
    <w:p w14:paraId="1FE61F56" w14:textId="77777777" w:rsidR="0044296E" w:rsidRDefault="00F12325" w:rsidP="00F12325">
      <w:pPr>
        <w:numPr>
          <w:ilvl w:val="0"/>
          <w:numId w:val="7"/>
        </w:numPr>
        <w:rPr>
          <w:rFonts w:asciiTheme="majorHAnsi" w:hAnsiTheme="majorHAnsi"/>
          <w:sz w:val="22"/>
          <w:szCs w:val="22"/>
        </w:rPr>
      </w:pPr>
      <w:r w:rsidRPr="0044296E">
        <w:rPr>
          <w:rFonts w:asciiTheme="majorHAnsi" w:hAnsiTheme="majorHAnsi"/>
          <w:b/>
          <w:sz w:val="22"/>
          <w:szCs w:val="22"/>
        </w:rPr>
        <w:t>Be ready to talk about your reporting and your love of news</w:t>
      </w:r>
      <w:r w:rsidRPr="007347E8">
        <w:rPr>
          <w:rFonts w:asciiTheme="majorHAnsi" w:hAnsiTheme="majorHAnsi"/>
          <w:sz w:val="22"/>
          <w:szCs w:val="22"/>
        </w:rPr>
        <w:t xml:space="preserve">.  </w:t>
      </w:r>
    </w:p>
    <w:p w14:paraId="5A4CDFF0" w14:textId="77777777" w:rsidR="00F12325" w:rsidRPr="007347E8" w:rsidRDefault="00F12325" w:rsidP="00F12325">
      <w:pPr>
        <w:numPr>
          <w:ilvl w:val="0"/>
          <w:numId w:val="7"/>
        </w:numPr>
        <w:rPr>
          <w:rFonts w:asciiTheme="majorHAnsi" w:hAnsiTheme="majorHAnsi"/>
          <w:sz w:val="22"/>
          <w:szCs w:val="22"/>
        </w:rPr>
      </w:pPr>
      <w:r w:rsidRPr="0044296E">
        <w:rPr>
          <w:rFonts w:asciiTheme="majorHAnsi" w:hAnsiTheme="majorHAnsi"/>
          <w:b/>
          <w:sz w:val="22"/>
          <w:szCs w:val="22"/>
        </w:rPr>
        <w:t>If you want to be an anchor, don’t tell anyone.</w:t>
      </w:r>
      <w:r w:rsidR="0044296E">
        <w:rPr>
          <w:rFonts w:asciiTheme="majorHAnsi" w:hAnsiTheme="majorHAnsi"/>
          <w:b/>
          <w:sz w:val="22"/>
          <w:szCs w:val="22"/>
        </w:rPr>
        <w:t xml:space="preserve"> </w:t>
      </w:r>
      <w:r w:rsidR="0044296E">
        <w:rPr>
          <w:rFonts w:asciiTheme="majorHAnsi" w:hAnsiTheme="majorHAnsi"/>
          <w:sz w:val="22"/>
          <w:szCs w:val="22"/>
        </w:rPr>
        <w:t>Write it in your journal but don’t tell a potential news director.</w:t>
      </w:r>
      <w:r w:rsidRPr="007347E8">
        <w:rPr>
          <w:rFonts w:asciiTheme="majorHAnsi" w:hAnsiTheme="majorHAnsi"/>
          <w:sz w:val="22"/>
          <w:szCs w:val="22"/>
        </w:rPr>
        <w:t xml:space="preserve"> News directors don’t want anchors</w:t>
      </w:r>
      <w:r w:rsidR="0044296E">
        <w:rPr>
          <w:rFonts w:asciiTheme="majorHAnsi" w:hAnsiTheme="majorHAnsi"/>
          <w:sz w:val="22"/>
          <w:szCs w:val="22"/>
        </w:rPr>
        <w:t>,</w:t>
      </w:r>
      <w:r w:rsidRPr="007347E8">
        <w:rPr>
          <w:rFonts w:asciiTheme="majorHAnsi" w:hAnsiTheme="majorHAnsi"/>
          <w:sz w:val="22"/>
          <w:szCs w:val="22"/>
        </w:rPr>
        <w:t xml:space="preserve"> they want reporters.  </w:t>
      </w:r>
      <w:r w:rsidRPr="0044296E">
        <w:rPr>
          <w:rFonts w:asciiTheme="majorHAnsi" w:hAnsiTheme="majorHAnsi"/>
          <w:b/>
          <w:sz w:val="22"/>
          <w:szCs w:val="22"/>
        </w:rPr>
        <w:t>The only good anchors were good reporters once.</w:t>
      </w:r>
      <w:r w:rsidRPr="007347E8">
        <w:rPr>
          <w:rFonts w:asciiTheme="majorHAnsi" w:hAnsiTheme="majorHAnsi"/>
          <w:sz w:val="22"/>
          <w:szCs w:val="22"/>
        </w:rPr>
        <w:t xml:space="preserve">  If you start as an anchor, chances are you will fail sooner than you wish.  </w:t>
      </w:r>
    </w:p>
    <w:p w14:paraId="5237E5C9" w14:textId="77777777" w:rsidR="006E4D6E"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If you think you want to go into news, you had better have a passion for it and you had better </w:t>
      </w:r>
      <w:r w:rsidRPr="0044296E">
        <w:rPr>
          <w:rFonts w:asciiTheme="majorHAnsi" w:hAnsiTheme="majorHAnsi"/>
          <w:b/>
          <w:sz w:val="22"/>
          <w:szCs w:val="22"/>
        </w:rPr>
        <w:t xml:space="preserve">read the </w:t>
      </w:r>
      <w:r w:rsidR="0044296E">
        <w:rPr>
          <w:rFonts w:asciiTheme="majorHAnsi" w:hAnsiTheme="majorHAnsi"/>
          <w:b/>
          <w:sz w:val="22"/>
          <w:szCs w:val="22"/>
        </w:rPr>
        <w:t>news</w:t>
      </w:r>
      <w:r w:rsidRPr="0044296E">
        <w:rPr>
          <w:rFonts w:asciiTheme="majorHAnsi" w:hAnsiTheme="majorHAnsi"/>
          <w:b/>
          <w:sz w:val="22"/>
          <w:szCs w:val="22"/>
        </w:rPr>
        <w:t>papers every day.</w:t>
      </w:r>
      <w:r w:rsidRPr="007347E8">
        <w:rPr>
          <w:rFonts w:asciiTheme="majorHAnsi" w:hAnsiTheme="majorHAnsi"/>
          <w:sz w:val="22"/>
          <w:szCs w:val="22"/>
        </w:rPr>
        <w:t xml:space="preserve">  </w:t>
      </w:r>
    </w:p>
    <w:p w14:paraId="45772391"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Some news directors have been known to quiz applicants about key city, state and national politicians and issues.  </w:t>
      </w:r>
    </w:p>
    <w:p w14:paraId="069C3976"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As with most things, you only get better at being on-camera talent by doing it.  So practice, borrow a camera and go shoot stories.  Then edit them and grade yourself.  </w:t>
      </w:r>
    </w:p>
    <w:p w14:paraId="325517CB" w14:textId="77777777" w:rsidR="00F12325"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One way to get your foot in the door is to </w:t>
      </w:r>
      <w:r w:rsidRPr="006E4D6E">
        <w:rPr>
          <w:rFonts w:asciiTheme="majorHAnsi" w:hAnsiTheme="majorHAnsi"/>
          <w:b/>
          <w:sz w:val="22"/>
          <w:szCs w:val="22"/>
        </w:rPr>
        <w:t>take a job as a news producer</w:t>
      </w:r>
      <w:r w:rsidRPr="007347E8">
        <w:rPr>
          <w:rFonts w:asciiTheme="majorHAnsi" w:hAnsiTheme="majorHAnsi"/>
          <w:sz w:val="22"/>
          <w:szCs w:val="22"/>
        </w:rPr>
        <w:t xml:space="preserve"> – the person who “stacks” the newscast, organizes the stories, writes (or helps write) the intros and transitions and helps the director keep track of the newscast in the studio.   Stations are begging for producers and many producers go on to become reporters.</w:t>
      </w:r>
    </w:p>
    <w:p w14:paraId="057E9BDE" w14:textId="77777777" w:rsidR="007347E8" w:rsidRPr="007347E8" w:rsidRDefault="007347E8" w:rsidP="00F12325">
      <w:pPr>
        <w:ind w:left="360"/>
        <w:rPr>
          <w:rFonts w:asciiTheme="majorHAnsi" w:hAnsiTheme="majorHAnsi"/>
          <w:sz w:val="22"/>
          <w:szCs w:val="22"/>
        </w:rPr>
      </w:pPr>
    </w:p>
    <w:p w14:paraId="652E544F" w14:textId="77777777" w:rsidR="00F12325" w:rsidRPr="007347E8" w:rsidRDefault="00F12325" w:rsidP="00F12325">
      <w:pPr>
        <w:ind w:left="360"/>
        <w:rPr>
          <w:rFonts w:asciiTheme="majorHAnsi" w:hAnsiTheme="majorHAnsi"/>
          <w:sz w:val="22"/>
          <w:szCs w:val="22"/>
        </w:rPr>
      </w:pPr>
      <w:r w:rsidRPr="007347E8">
        <w:rPr>
          <w:rFonts w:asciiTheme="majorHAnsi" w:hAnsiTheme="majorHAnsi"/>
          <w:b/>
          <w:sz w:val="22"/>
          <w:szCs w:val="22"/>
        </w:rPr>
        <w:t>Other performers</w:t>
      </w:r>
    </w:p>
    <w:p w14:paraId="3D655189"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Include clips from the best of your performances relevant to your field of choice.  For stage acting and storytelling, it is not </w:t>
      </w:r>
      <w:r w:rsidRPr="007347E8">
        <w:rPr>
          <w:rFonts w:asciiTheme="majorHAnsi" w:hAnsiTheme="majorHAnsi"/>
          <w:i/>
          <w:sz w:val="22"/>
          <w:szCs w:val="22"/>
        </w:rPr>
        <w:t>required</w:t>
      </w:r>
      <w:r w:rsidRPr="007347E8">
        <w:rPr>
          <w:rFonts w:asciiTheme="majorHAnsi" w:hAnsiTheme="majorHAnsi"/>
          <w:sz w:val="22"/>
          <w:szCs w:val="22"/>
        </w:rPr>
        <w:t xml:space="preserve"> that you have professional quality video of your performances.  That said, the higher the quality, the easier it will be for potential employers to evaluate your potential.  </w:t>
      </w:r>
    </w:p>
    <w:p w14:paraId="72F5D1C1" w14:textId="77777777" w:rsidR="00F12325" w:rsidRPr="007347E8" w:rsidRDefault="00F12325" w:rsidP="00F12325">
      <w:pPr>
        <w:ind w:left="360"/>
        <w:rPr>
          <w:rFonts w:asciiTheme="majorHAnsi" w:hAnsiTheme="majorHAnsi"/>
          <w:sz w:val="22"/>
          <w:szCs w:val="22"/>
        </w:rPr>
      </w:pPr>
    </w:p>
    <w:p w14:paraId="5B7CC2E9" w14:textId="77777777" w:rsidR="00F12325" w:rsidRPr="007347E8" w:rsidRDefault="00F12325" w:rsidP="00F12325">
      <w:pPr>
        <w:ind w:left="360"/>
        <w:rPr>
          <w:rFonts w:asciiTheme="majorHAnsi" w:hAnsiTheme="majorHAnsi"/>
          <w:sz w:val="22"/>
          <w:szCs w:val="22"/>
        </w:rPr>
      </w:pPr>
      <w:r w:rsidRPr="007347E8">
        <w:rPr>
          <w:rFonts w:asciiTheme="majorHAnsi" w:hAnsiTheme="majorHAnsi"/>
          <w:b/>
          <w:sz w:val="22"/>
          <w:szCs w:val="22"/>
        </w:rPr>
        <w:t>Voice talent audio reels</w:t>
      </w:r>
    </w:p>
    <w:p w14:paraId="5C4E50C4"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Demo reels for radio or voice-over talent follow similar guidelines as those for on-camera talent in terms of content, structure and length.  </w:t>
      </w:r>
    </w:p>
    <w:p w14:paraId="437D4D2A"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Include short samples your BEST work, especially featuring work that is relevant to the position you are seeking.  </w:t>
      </w:r>
    </w:p>
    <w:p w14:paraId="3906158E"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It is advisable to create a separate audio reel featuring your voice talent if the position you are seeking is audio only. </w:t>
      </w:r>
    </w:p>
    <w:p w14:paraId="3975C57F"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If you have the chance to work at a radio station, be sure to record an “air check” – a recording of your on-air shift.  Do NOT include the music in your air-check demo reel – include a short “ramp” of the beginning and end of the songs you mix but omit the bulk of the song.  Remember that the person listening to your reel wants to hear your voice, not some song you played at a radio station. </w:t>
      </w:r>
    </w:p>
    <w:p w14:paraId="76267BF7" w14:textId="77777777" w:rsidR="00F12325" w:rsidRPr="007347E8" w:rsidRDefault="00F12325" w:rsidP="00F12325">
      <w:pPr>
        <w:numPr>
          <w:ilvl w:val="0"/>
          <w:numId w:val="7"/>
        </w:numPr>
        <w:rPr>
          <w:rFonts w:asciiTheme="majorHAnsi" w:hAnsiTheme="majorHAnsi"/>
          <w:sz w:val="22"/>
          <w:szCs w:val="22"/>
        </w:rPr>
      </w:pPr>
      <w:r w:rsidRPr="007347E8">
        <w:rPr>
          <w:rFonts w:asciiTheme="majorHAnsi" w:hAnsiTheme="majorHAnsi"/>
          <w:sz w:val="22"/>
          <w:szCs w:val="22"/>
        </w:rPr>
        <w:t xml:space="preserve">Consider creating a “movie” of your audio reel.  This is easy in video editing programs such as iMovie.  The idea would be to include a head-shot (photo), name and contact information as the sole video image while your audio reel plays in the background.  This makes it easy to upload the demo reel to YouTube as a movie.  The picture and contact information will reinforce that information to your potential employer. </w:t>
      </w:r>
    </w:p>
    <w:p w14:paraId="3D6EA2F9" w14:textId="77777777" w:rsidR="00F12325" w:rsidRDefault="00F12325" w:rsidP="00F12325">
      <w:pPr>
        <w:rPr>
          <w:rFonts w:asciiTheme="majorHAnsi" w:hAnsiTheme="majorHAnsi"/>
          <w:sz w:val="22"/>
          <w:szCs w:val="22"/>
        </w:rPr>
      </w:pPr>
    </w:p>
    <w:p w14:paraId="586F0831" w14:textId="77777777" w:rsidR="00D01544" w:rsidRPr="007347E8" w:rsidRDefault="00D01544" w:rsidP="00F12325">
      <w:pPr>
        <w:rPr>
          <w:rFonts w:asciiTheme="majorHAnsi" w:hAnsiTheme="majorHAnsi"/>
          <w:sz w:val="22"/>
          <w:szCs w:val="22"/>
        </w:rPr>
      </w:pPr>
    </w:p>
    <w:p w14:paraId="369A228F" w14:textId="77777777" w:rsidR="00F12325" w:rsidRPr="00D01544" w:rsidRDefault="00F12325" w:rsidP="00D01544">
      <w:pPr>
        <w:jc w:val="center"/>
        <w:rPr>
          <w:rFonts w:asciiTheme="majorHAnsi" w:hAnsiTheme="majorHAnsi"/>
          <w:b/>
          <w:bCs/>
          <w:smallCaps/>
          <w:sz w:val="22"/>
          <w:szCs w:val="22"/>
        </w:rPr>
      </w:pPr>
      <w:r w:rsidRPr="00D01544">
        <w:rPr>
          <w:rFonts w:asciiTheme="majorHAnsi" w:hAnsiTheme="majorHAnsi"/>
          <w:b/>
          <w:bCs/>
          <w:smallCaps/>
          <w:sz w:val="22"/>
          <w:szCs w:val="22"/>
        </w:rPr>
        <w:t>Summary</w:t>
      </w:r>
    </w:p>
    <w:p w14:paraId="522C8ADC" w14:textId="2B9BA3F2" w:rsidR="00F12325" w:rsidRPr="007347E8" w:rsidRDefault="00F12325" w:rsidP="00F12325">
      <w:pPr>
        <w:rPr>
          <w:rFonts w:asciiTheme="majorHAnsi" w:hAnsiTheme="majorHAnsi"/>
          <w:sz w:val="22"/>
          <w:szCs w:val="22"/>
        </w:rPr>
      </w:pPr>
      <w:r w:rsidRPr="007347E8">
        <w:rPr>
          <w:rFonts w:asciiTheme="majorHAnsi" w:hAnsiTheme="majorHAnsi"/>
          <w:sz w:val="22"/>
          <w:szCs w:val="22"/>
        </w:rPr>
        <w:t>Your demo reel represen</w:t>
      </w:r>
      <w:r w:rsidR="00292BE8">
        <w:rPr>
          <w:rFonts w:asciiTheme="majorHAnsi" w:hAnsiTheme="majorHAnsi"/>
          <w:sz w:val="22"/>
          <w:szCs w:val="22"/>
        </w:rPr>
        <w:t xml:space="preserve">ts you to a possible employer and is the first step to getting a </w:t>
      </w:r>
      <w:proofErr w:type="spellStart"/>
      <w:r w:rsidR="00292BE8">
        <w:rPr>
          <w:rFonts w:asciiTheme="majorHAnsi" w:hAnsiTheme="majorHAnsi"/>
          <w:sz w:val="22"/>
          <w:szCs w:val="22"/>
        </w:rPr>
        <w:t>foo</w:t>
      </w:r>
      <w:proofErr w:type="spellEnd"/>
      <w:r w:rsidR="00292BE8">
        <w:rPr>
          <w:rFonts w:asciiTheme="majorHAnsi" w:hAnsiTheme="majorHAnsi"/>
          <w:sz w:val="22"/>
          <w:szCs w:val="22"/>
        </w:rPr>
        <w:t xml:space="preserve"> in the door. </w:t>
      </w:r>
      <w:r w:rsidRPr="007347E8">
        <w:rPr>
          <w:rFonts w:asciiTheme="majorHAnsi" w:hAnsiTheme="majorHAnsi"/>
          <w:sz w:val="22"/>
          <w:szCs w:val="22"/>
        </w:rPr>
        <w:t xml:space="preserve">You cannot be there to explain why the audio was bad or why the shot was overexposed </w:t>
      </w:r>
      <w:r w:rsidR="00292BE8">
        <w:rPr>
          <w:rFonts w:asciiTheme="majorHAnsi" w:hAnsiTheme="majorHAnsi"/>
          <w:sz w:val="22"/>
          <w:szCs w:val="22"/>
        </w:rPr>
        <w:t xml:space="preserve">– your work speaks for itself. </w:t>
      </w:r>
      <w:r w:rsidRPr="007347E8">
        <w:rPr>
          <w:rFonts w:asciiTheme="majorHAnsi" w:hAnsiTheme="majorHAnsi"/>
          <w:sz w:val="22"/>
          <w:szCs w:val="22"/>
        </w:rPr>
        <w:t>Initially your demo reel is used to get y</w:t>
      </w:r>
      <w:r w:rsidR="00292BE8">
        <w:rPr>
          <w:rFonts w:asciiTheme="majorHAnsi" w:hAnsiTheme="majorHAnsi"/>
          <w:sz w:val="22"/>
          <w:szCs w:val="22"/>
        </w:rPr>
        <w:t xml:space="preserve">ou an interview. </w:t>
      </w:r>
      <w:r w:rsidRPr="007347E8">
        <w:rPr>
          <w:rFonts w:asciiTheme="majorHAnsi" w:hAnsiTheme="majorHAnsi"/>
          <w:sz w:val="22"/>
          <w:szCs w:val="22"/>
        </w:rPr>
        <w:t>Therefore, the reel must be as clean, polished</w:t>
      </w:r>
      <w:r w:rsidR="00292BE8">
        <w:rPr>
          <w:rFonts w:asciiTheme="majorHAnsi" w:hAnsiTheme="majorHAnsi"/>
          <w:sz w:val="22"/>
          <w:szCs w:val="22"/>
        </w:rPr>
        <w:t xml:space="preserve"> </w:t>
      </w:r>
      <w:r w:rsidR="00292BE8">
        <w:rPr>
          <w:rFonts w:asciiTheme="majorHAnsi" w:hAnsiTheme="majorHAnsi"/>
          <w:sz w:val="22"/>
          <w:szCs w:val="22"/>
        </w:rPr>
        <w:lastRenderedPageBreak/>
        <w:t xml:space="preserve">and mistake-free as possible. </w:t>
      </w:r>
      <w:r w:rsidRPr="007347E8">
        <w:rPr>
          <w:rFonts w:asciiTheme="majorHAnsi" w:hAnsiTheme="majorHAnsi"/>
          <w:sz w:val="22"/>
          <w:szCs w:val="22"/>
        </w:rPr>
        <w:t xml:space="preserve">Have a friend review it for blatant errors (e.g., misspellings, flash frames) and correct them before sending the disk out. </w:t>
      </w:r>
      <w:r w:rsidR="00D01544">
        <w:rPr>
          <w:rFonts w:asciiTheme="majorHAnsi" w:hAnsiTheme="majorHAnsi"/>
          <w:sz w:val="22"/>
          <w:szCs w:val="22"/>
        </w:rPr>
        <w:t xml:space="preserve"> </w:t>
      </w:r>
      <w:r w:rsidRPr="007347E8">
        <w:rPr>
          <w:rFonts w:asciiTheme="majorHAnsi" w:hAnsiTheme="majorHAnsi"/>
          <w:sz w:val="22"/>
          <w:szCs w:val="22"/>
        </w:rPr>
        <w:t xml:space="preserve">Don’t be afraid to ask a professional to take a look at your </w:t>
      </w:r>
      <w:r w:rsidR="00292BE8">
        <w:rPr>
          <w:rFonts w:asciiTheme="majorHAnsi" w:hAnsiTheme="majorHAnsi"/>
          <w:sz w:val="22"/>
          <w:szCs w:val="22"/>
        </w:rPr>
        <w:t xml:space="preserve">reel to give you some advice.  </w:t>
      </w:r>
      <w:r w:rsidRPr="007347E8">
        <w:rPr>
          <w:rFonts w:asciiTheme="majorHAnsi" w:hAnsiTheme="majorHAnsi"/>
          <w:sz w:val="22"/>
          <w:szCs w:val="22"/>
        </w:rPr>
        <w:t xml:space="preserve">Sometimes a rudimentary demo reel that demonstrates potential </w:t>
      </w:r>
      <w:r w:rsidRPr="007347E8">
        <w:rPr>
          <w:rFonts w:asciiTheme="majorHAnsi" w:hAnsiTheme="majorHAnsi"/>
          <w:i/>
          <w:sz w:val="22"/>
          <w:szCs w:val="22"/>
        </w:rPr>
        <w:t>may</w:t>
      </w:r>
      <w:r w:rsidRPr="007347E8">
        <w:rPr>
          <w:rFonts w:asciiTheme="majorHAnsi" w:hAnsiTheme="majorHAnsi"/>
          <w:sz w:val="22"/>
          <w:szCs w:val="22"/>
        </w:rPr>
        <w:t xml:space="preserve"> be enough to get an interview so submit </w:t>
      </w:r>
      <w:r w:rsidRPr="007347E8">
        <w:rPr>
          <w:rFonts w:asciiTheme="majorHAnsi" w:hAnsiTheme="majorHAnsi"/>
          <w:i/>
          <w:sz w:val="22"/>
          <w:szCs w:val="22"/>
        </w:rPr>
        <w:t>something</w:t>
      </w:r>
      <w:r w:rsidR="00D01544">
        <w:rPr>
          <w:rFonts w:asciiTheme="majorHAnsi" w:hAnsiTheme="majorHAnsi"/>
          <w:sz w:val="22"/>
          <w:szCs w:val="22"/>
        </w:rPr>
        <w:t xml:space="preserve">, even if you don’t think it is </w:t>
      </w:r>
      <w:r w:rsidRPr="007347E8">
        <w:rPr>
          <w:rFonts w:asciiTheme="majorHAnsi" w:hAnsiTheme="majorHAnsi"/>
          <w:sz w:val="22"/>
          <w:szCs w:val="22"/>
        </w:rPr>
        <w:t xml:space="preserve">“professional enough”. </w:t>
      </w:r>
    </w:p>
    <w:p w14:paraId="11D7FBA2" w14:textId="77777777" w:rsidR="00321B3D" w:rsidRPr="007347E8" w:rsidRDefault="00321B3D" w:rsidP="00F12325">
      <w:pPr>
        <w:rPr>
          <w:rFonts w:asciiTheme="majorHAnsi" w:hAnsiTheme="majorHAnsi"/>
          <w:sz w:val="22"/>
          <w:szCs w:val="22"/>
        </w:rPr>
      </w:pPr>
      <w:r w:rsidRPr="007347E8">
        <w:rPr>
          <w:rFonts w:asciiTheme="majorHAnsi" w:hAnsiTheme="majorHAnsi"/>
          <w:sz w:val="22"/>
          <w:szCs w:val="22"/>
        </w:rPr>
        <w:t xml:space="preserve"> </w:t>
      </w:r>
    </w:p>
    <w:p w14:paraId="25DD23EF" w14:textId="77777777" w:rsidR="00321B3D" w:rsidRPr="007347E8" w:rsidRDefault="00321B3D" w:rsidP="00F12325">
      <w:pPr>
        <w:rPr>
          <w:rFonts w:asciiTheme="majorHAnsi" w:hAnsiTheme="majorHAnsi"/>
          <w:sz w:val="22"/>
          <w:szCs w:val="22"/>
        </w:rPr>
      </w:pPr>
    </w:p>
    <w:p w14:paraId="2FB85680"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Glossary: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6"/>
        <w:gridCol w:w="7886"/>
      </w:tblGrid>
      <w:tr w:rsidR="00F12325" w:rsidRPr="007347E8" w14:paraId="5CC745B5" w14:textId="77777777">
        <w:tc>
          <w:tcPr>
            <w:tcW w:w="1908" w:type="dxa"/>
          </w:tcPr>
          <w:p w14:paraId="4DDB3BB3"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TRT</w:t>
            </w:r>
          </w:p>
        </w:tc>
        <w:tc>
          <w:tcPr>
            <w:tcW w:w="8100" w:type="dxa"/>
          </w:tcPr>
          <w:p w14:paraId="6E8E1BA4"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Total run time – the length of a given production.  A PSA may have a TRT of :30 (30 seconds) whereas your demo reel may have a TRT of 4:35 (4 minutes, 35 seconds).</w:t>
            </w:r>
            <w:r w:rsidR="00D01544">
              <w:rPr>
                <w:rFonts w:asciiTheme="majorHAnsi" w:hAnsiTheme="majorHAnsi"/>
                <w:sz w:val="22"/>
                <w:szCs w:val="22"/>
              </w:rPr>
              <w:t xml:space="preserve"> You may want to include a TRT indicator on your first slate. </w:t>
            </w:r>
          </w:p>
        </w:tc>
      </w:tr>
      <w:tr w:rsidR="00F12325" w:rsidRPr="007347E8" w14:paraId="24B344BA" w14:textId="77777777">
        <w:tc>
          <w:tcPr>
            <w:tcW w:w="1908" w:type="dxa"/>
          </w:tcPr>
          <w:p w14:paraId="63CA1694"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Slate/billboard</w:t>
            </w:r>
          </w:p>
        </w:tc>
        <w:tc>
          <w:tcPr>
            <w:tcW w:w="8100" w:type="dxa"/>
          </w:tcPr>
          <w:p w14:paraId="5AD12632"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Text “slide” over black inserted into a demo reel that provides important verbal information.</w:t>
            </w:r>
            <w:r w:rsidR="00D01544">
              <w:rPr>
                <w:rFonts w:asciiTheme="majorHAnsi" w:hAnsiTheme="majorHAnsi"/>
                <w:sz w:val="22"/>
                <w:szCs w:val="22"/>
              </w:rPr>
              <w:t xml:space="preserve"> Use clean sans serif fonts and spell everything correctly.  Put all text in the title safe area on the screen.</w:t>
            </w:r>
          </w:p>
        </w:tc>
      </w:tr>
      <w:tr w:rsidR="00F12325" w:rsidRPr="007347E8" w14:paraId="2A6934C1" w14:textId="77777777">
        <w:tc>
          <w:tcPr>
            <w:tcW w:w="1908" w:type="dxa"/>
          </w:tcPr>
          <w:p w14:paraId="0C605104"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Leader</w:t>
            </w:r>
          </w:p>
        </w:tc>
        <w:tc>
          <w:tcPr>
            <w:tcW w:w="8100" w:type="dxa"/>
          </w:tcPr>
          <w:p w14:paraId="6610B7D4" w14:textId="77777777" w:rsidR="00F12325" w:rsidRPr="007347E8" w:rsidRDefault="00F12325" w:rsidP="00D01544">
            <w:pPr>
              <w:rPr>
                <w:rFonts w:asciiTheme="majorHAnsi" w:hAnsiTheme="majorHAnsi"/>
                <w:sz w:val="22"/>
                <w:szCs w:val="22"/>
              </w:rPr>
            </w:pPr>
            <w:r w:rsidRPr="007347E8">
              <w:rPr>
                <w:rFonts w:asciiTheme="majorHAnsi" w:hAnsiTheme="majorHAnsi"/>
                <w:sz w:val="22"/>
                <w:szCs w:val="22"/>
              </w:rPr>
              <w:t xml:space="preserve">Footage appearing before a program on a tape or DVD.  May include: slate, text, bars &amp; tone, countdown, and or black.  Consider including </w:t>
            </w:r>
            <w:r w:rsidR="00D01544">
              <w:rPr>
                <w:rFonts w:asciiTheme="majorHAnsi" w:hAnsiTheme="majorHAnsi"/>
                <w:sz w:val="22"/>
                <w:szCs w:val="22"/>
              </w:rPr>
              <w:t xml:space="preserve">on your leader: </w:t>
            </w:r>
            <w:r w:rsidRPr="007347E8">
              <w:rPr>
                <w:rFonts w:asciiTheme="majorHAnsi" w:hAnsiTheme="majorHAnsi"/>
                <w:sz w:val="22"/>
                <w:szCs w:val="22"/>
              </w:rPr>
              <w:t xml:space="preserve">a slate/billboard with your name and contact information. </w:t>
            </w:r>
          </w:p>
        </w:tc>
      </w:tr>
      <w:tr w:rsidR="00F12325" w:rsidRPr="007347E8" w14:paraId="79F34DAB" w14:textId="77777777">
        <w:tc>
          <w:tcPr>
            <w:tcW w:w="1908" w:type="dxa"/>
          </w:tcPr>
          <w:p w14:paraId="2119A9CE"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Trailer</w:t>
            </w:r>
          </w:p>
        </w:tc>
        <w:tc>
          <w:tcPr>
            <w:tcW w:w="8100" w:type="dxa"/>
          </w:tcPr>
          <w:p w14:paraId="70940792"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 xml:space="preserve">Footage appearing after a program on a tape or DVD.  May include black and text.  Consider including your name and contact information in your trailer to remind the viewer whose work they just watched. </w:t>
            </w:r>
          </w:p>
        </w:tc>
      </w:tr>
    </w:tbl>
    <w:p w14:paraId="05F78D0A" w14:textId="77777777" w:rsidR="00F12325" w:rsidRPr="007347E8" w:rsidRDefault="00F12325" w:rsidP="00F12325">
      <w:pPr>
        <w:rPr>
          <w:rFonts w:asciiTheme="majorHAnsi" w:hAnsiTheme="majorHAnsi"/>
          <w:sz w:val="22"/>
          <w:szCs w:val="22"/>
        </w:rPr>
      </w:pPr>
    </w:p>
    <w:p w14:paraId="04EA6C1D" w14:textId="77777777" w:rsidR="00F12325" w:rsidRPr="007347E8" w:rsidRDefault="00F12325" w:rsidP="00F12325">
      <w:pPr>
        <w:rPr>
          <w:rFonts w:asciiTheme="majorHAnsi" w:hAnsiTheme="majorHAnsi"/>
          <w:sz w:val="22"/>
          <w:szCs w:val="22"/>
        </w:rPr>
      </w:pPr>
      <w:r w:rsidRPr="007347E8">
        <w:rPr>
          <w:rFonts w:asciiTheme="majorHAnsi" w:hAnsiTheme="majorHAnsi"/>
          <w:sz w:val="22"/>
          <w:szCs w:val="22"/>
        </w:rPr>
        <w:t>Related websites:</w:t>
      </w:r>
    </w:p>
    <w:p w14:paraId="30423FD8" w14:textId="77777777" w:rsidR="00F12325" w:rsidRPr="007347E8" w:rsidRDefault="00F12325" w:rsidP="00F12325">
      <w:pPr>
        <w:rPr>
          <w:rFonts w:asciiTheme="majorHAnsi" w:hAnsiTheme="majorHAnsi"/>
          <w:sz w:val="22"/>
          <w:szCs w:val="22"/>
        </w:rPr>
      </w:pPr>
      <w:r w:rsidRPr="007347E8">
        <w:rPr>
          <w:rFonts w:asciiTheme="majorHAnsi" w:hAnsiTheme="majorHAnsi"/>
          <w:b/>
          <w:sz w:val="22"/>
          <w:szCs w:val="22"/>
        </w:rPr>
        <w:t xml:space="preserve">Ken Stone.com   </w:t>
      </w:r>
      <w:r w:rsidRPr="007347E8">
        <w:rPr>
          <w:rFonts w:asciiTheme="majorHAnsi" w:hAnsiTheme="majorHAnsi"/>
          <w:b/>
          <w:sz w:val="22"/>
          <w:szCs w:val="22"/>
        </w:rPr>
        <w:tab/>
      </w:r>
      <w:r w:rsidRPr="007347E8">
        <w:rPr>
          <w:rFonts w:asciiTheme="majorHAnsi" w:hAnsiTheme="majorHAnsi"/>
          <w:sz w:val="22"/>
          <w:szCs w:val="22"/>
        </w:rPr>
        <w:t>http://www.kenstone.net/fcp_homepage/demo_reel.html</w:t>
      </w:r>
    </w:p>
    <w:p w14:paraId="78981ADB" w14:textId="77777777" w:rsidR="00F12325" w:rsidRPr="007347E8" w:rsidRDefault="00F12325" w:rsidP="00F12325">
      <w:pPr>
        <w:rPr>
          <w:rFonts w:asciiTheme="majorHAnsi" w:hAnsiTheme="majorHAnsi"/>
          <w:b/>
          <w:sz w:val="22"/>
          <w:szCs w:val="22"/>
        </w:rPr>
      </w:pPr>
      <w:r w:rsidRPr="007347E8">
        <w:rPr>
          <w:rFonts w:asciiTheme="majorHAnsi" w:hAnsiTheme="majorHAnsi"/>
          <w:b/>
          <w:sz w:val="22"/>
          <w:szCs w:val="22"/>
        </w:rPr>
        <w:t>Media College.com</w:t>
      </w:r>
      <w:r w:rsidRPr="007347E8">
        <w:rPr>
          <w:rFonts w:asciiTheme="majorHAnsi" w:hAnsiTheme="majorHAnsi"/>
          <w:b/>
          <w:sz w:val="22"/>
          <w:szCs w:val="22"/>
        </w:rPr>
        <w:tab/>
      </w:r>
      <w:r w:rsidRPr="007347E8">
        <w:rPr>
          <w:rFonts w:asciiTheme="majorHAnsi" w:hAnsiTheme="majorHAnsi"/>
          <w:sz w:val="22"/>
          <w:szCs w:val="22"/>
        </w:rPr>
        <w:t>http://www.mediacollege.com/employment/demo-reel.html</w:t>
      </w:r>
    </w:p>
    <w:p w14:paraId="7E4B3825" w14:textId="77777777" w:rsidR="00F12325" w:rsidRPr="007347E8" w:rsidRDefault="00F12325" w:rsidP="00F12325">
      <w:pPr>
        <w:rPr>
          <w:rFonts w:asciiTheme="majorHAnsi" w:hAnsiTheme="majorHAnsi"/>
          <w:sz w:val="22"/>
          <w:szCs w:val="22"/>
        </w:rPr>
      </w:pPr>
      <w:proofErr w:type="spellStart"/>
      <w:r w:rsidRPr="007347E8">
        <w:rPr>
          <w:rFonts w:asciiTheme="majorHAnsi" w:hAnsiTheme="majorHAnsi"/>
          <w:b/>
          <w:sz w:val="22"/>
          <w:szCs w:val="22"/>
        </w:rPr>
        <w:t>ReelsOnDemand</w:t>
      </w:r>
      <w:proofErr w:type="spellEnd"/>
      <w:r w:rsidRPr="007347E8">
        <w:rPr>
          <w:rFonts w:asciiTheme="majorHAnsi" w:hAnsiTheme="majorHAnsi"/>
          <w:sz w:val="22"/>
          <w:szCs w:val="22"/>
        </w:rPr>
        <w:t xml:space="preserve">   </w:t>
      </w:r>
      <w:r w:rsidRPr="007347E8">
        <w:rPr>
          <w:rFonts w:asciiTheme="majorHAnsi" w:hAnsiTheme="majorHAnsi"/>
          <w:sz w:val="22"/>
          <w:szCs w:val="22"/>
        </w:rPr>
        <w:tab/>
        <w:t>http://www.reelsondemand.com/index2.html</w:t>
      </w:r>
    </w:p>
    <w:p w14:paraId="0EB6A8A1" w14:textId="70E72599" w:rsidR="00292BE8" w:rsidRPr="007347E8" w:rsidRDefault="00F12325" w:rsidP="00F12325">
      <w:pPr>
        <w:rPr>
          <w:rFonts w:asciiTheme="majorHAnsi" w:hAnsiTheme="majorHAnsi"/>
          <w:sz w:val="22"/>
          <w:szCs w:val="22"/>
        </w:rPr>
      </w:pPr>
      <w:r w:rsidRPr="007347E8">
        <w:rPr>
          <w:rFonts w:asciiTheme="majorHAnsi" w:hAnsiTheme="majorHAnsi"/>
          <w:b/>
          <w:sz w:val="22"/>
          <w:szCs w:val="22"/>
        </w:rPr>
        <w:t>The Scratch Post.com</w:t>
      </w:r>
      <w:r w:rsidRPr="007347E8">
        <w:rPr>
          <w:rFonts w:asciiTheme="majorHAnsi" w:hAnsiTheme="majorHAnsi"/>
          <w:b/>
          <w:sz w:val="22"/>
          <w:szCs w:val="22"/>
        </w:rPr>
        <w:tab/>
      </w:r>
      <w:r w:rsidRPr="007347E8">
        <w:rPr>
          <w:rFonts w:asciiTheme="majorHAnsi" w:hAnsiTheme="majorHAnsi"/>
          <w:sz w:val="22"/>
          <w:szCs w:val="22"/>
        </w:rPr>
        <w:t>http://www.thescratchpost.com/resources/reel.shtml</w:t>
      </w:r>
    </w:p>
    <w:p w14:paraId="69336B8C" w14:textId="3ACB093B" w:rsidR="00515E63" w:rsidRDefault="00515E63" w:rsidP="00F12325">
      <w:pPr>
        <w:rPr>
          <w:rFonts w:asciiTheme="majorHAnsi" w:hAnsiTheme="majorHAnsi"/>
          <w:b/>
          <w:sz w:val="22"/>
          <w:szCs w:val="22"/>
        </w:rPr>
      </w:pPr>
      <w:r>
        <w:rPr>
          <w:rFonts w:asciiTheme="majorHAnsi" w:hAnsiTheme="majorHAnsi"/>
          <w:b/>
          <w:sz w:val="22"/>
          <w:szCs w:val="22"/>
        </w:rPr>
        <w:t>Vimeo.com</w:t>
      </w:r>
      <w:r>
        <w:rPr>
          <w:rFonts w:asciiTheme="majorHAnsi" w:hAnsiTheme="majorHAnsi"/>
          <w:b/>
          <w:sz w:val="22"/>
          <w:szCs w:val="22"/>
        </w:rPr>
        <w:tab/>
      </w:r>
      <w:r>
        <w:rPr>
          <w:rFonts w:asciiTheme="majorHAnsi" w:hAnsiTheme="majorHAnsi"/>
          <w:b/>
          <w:sz w:val="22"/>
          <w:szCs w:val="22"/>
        </w:rPr>
        <w:tab/>
      </w:r>
      <w:bookmarkStart w:id="2" w:name="_GoBack"/>
      <w:r w:rsidRPr="00515E63">
        <w:rPr>
          <w:rFonts w:asciiTheme="majorHAnsi" w:hAnsiTheme="majorHAnsi"/>
          <w:sz w:val="22"/>
          <w:szCs w:val="22"/>
        </w:rPr>
        <w:t>https://vimeo.com/</w:t>
      </w:r>
    </w:p>
    <w:bookmarkEnd w:id="2"/>
    <w:p w14:paraId="28CE9B01" w14:textId="51BE8BFB" w:rsidR="00F12325" w:rsidRDefault="00F12325" w:rsidP="00F12325">
      <w:pPr>
        <w:rPr>
          <w:rFonts w:asciiTheme="majorHAnsi" w:hAnsiTheme="majorHAnsi"/>
          <w:sz w:val="22"/>
          <w:szCs w:val="22"/>
        </w:rPr>
      </w:pPr>
      <w:r w:rsidRPr="007347E8">
        <w:rPr>
          <w:rFonts w:asciiTheme="majorHAnsi" w:hAnsiTheme="majorHAnsi"/>
          <w:b/>
          <w:sz w:val="22"/>
          <w:szCs w:val="22"/>
        </w:rPr>
        <w:t xml:space="preserve">You Tube.com </w:t>
      </w:r>
      <w:r w:rsidRPr="007347E8">
        <w:rPr>
          <w:rFonts w:asciiTheme="majorHAnsi" w:hAnsiTheme="majorHAnsi"/>
          <w:sz w:val="22"/>
          <w:szCs w:val="22"/>
        </w:rPr>
        <w:tab/>
      </w:r>
      <w:r w:rsidRPr="007347E8">
        <w:rPr>
          <w:rFonts w:asciiTheme="majorHAnsi" w:hAnsiTheme="majorHAnsi"/>
          <w:sz w:val="22"/>
          <w:szCs w:val="22"/>
        </w:rPr>
        <w:tab/>
      </w:r>
      <w:hyperlink r:id="rId8" w:history="1">
        <w:r w:rsidR="00515E63" w:rsidRPr="00FC1F72">
          <w:rPr>
            <w:rStyle w:val="Hyperlink"/>
            <w:rFonts w:asciiTheme="majorHAnsi" w:hAnsiTheme="majorHAnsi"/>
            <w:sz w:val="22"/>
            <w:szCs w:val="22"/>
          </w:rPr>
          <w:t>http://youtube.com</w:t>
        </w:r>
      </w:hyperlink>
    </w:p>
    <w:p w14:paraId="40E31824" w14:textId="1FCF27B7" w:rsidR="00515E63" w:rsidRDefault="00515E63" w:rsidP="00F12325">
      <w:pPr>
        <w:rPr>
          <w:rFonts w:asciiTheme="majorHAnsi" w:hAnsiTheme="majorHAnsi"/>
          <w:sz w:val="22"/>
          <w:szCs w:val="22"/>
        </w:rPr>
      </w:pPr>
      <w:r>
        <w:rPr>
          <w:rFonts w:asciiTheme="majorHAnsi" w:hAnsiTheme="majorHAnsi"/>
          <w:sz w:val="22"/>
          <w:szCs w:val="22"/>
        </w:rPr>
        <w:t xml:space="preserve">The Beat demo reel article:  </w:t>
      </w:r>
      <w:hyperlink r:id="rId9" w:history="1">
        <w:r w:rsidRPr="00FC1F72">
          <w:rPr>
            <w:rStyle w:val="Hyperlink"/>
            <w:rFonts w:asciiTheme="majorHAnsi" w:hAnsiTheme="majorHAnsi"/>
            <w:sz w:val="22"/>
            <w:szCs w:val="22"/>
          </w:rPr>
          <w:t>http://www.premiumbeat</w:t>
        </w:r>
        <w:r w:rsidRPr="00FC1F72">
          <w:rPr>
            <w:rStyle w:val="Hyperlink"/>
            <w:rFonts w:asciiTheme="majorHAnsi" w:hAnsiTheme="majorHAnsi"/>
            <w:sz w:val="22"/>
            <w:szCs w:val="22"/>
          </w:rPr>
          <w:t>.</w:t>
        </w:r>
        <w:r w:rsidRPr="00FC1F72">
          <w:rPr>
            <w:rStyle w:val="Hyperlink"/>
            <w:rFonts w:asciiTheme="majorHAnsi" w:hAnsiTheme="majorHAnsi"/>
            <w:sz w:val="22"/>
            <w:szCs w:val="22"/>
          </w:rPr>
          <w:t>com/blog/top-20-tips-for-creating-a-successful-demo-reel/</w:t>
        </w:r>
      </w:hyperlink>
    </w:p>
    <w:p w14:paraId="626F7C27" w14:textId="77777777" w:rsidR="00515E63" w:rsidRPr="007347E8" w:rsidRDefault="00515E63" w:rsidP="00F12325">
      <w:pPr>
        <w:rPr>
          <w:rFonts w:asciiTheme="majorHAnsi" w:hAnsiTheme="majorHAnsi"/>
          <w:sz w:val="22"/>
          <w:szCs w:val="22"/>
        </w:rPr>
      </w:pPr>
    </w:p>
    <w:p w14:paraId="10CE1999" w14:textId="77777777" w:rsidR="006E4D6E" w:rsidRDefault="006E4D6E" w:rsidP="00F12325">
      <w:pPr>
        <w:rPr>
          <w:rFonts w:asciiTheme="majorHAnsi" w:hAnsiTheme="majorHAnsi"/>
          <w:b/>
          <w:smallCaps/>
          <w:sz w:val="22"/>
          <w:szCs w:val="22"/>
        </w:rPr>
      </w:pPr>
    </w:p>
    <w:p w14:paraId="419A95B8" w14:textId="1A2DF620" w:rsidR="006E4D6E" w:rsidRDefault="00CE3F56" w:rsidP="00F12325">
      <w:pPr>
        <w:rPr>
          <w:rFonts w:asciiTheme="majorHAnsi" w:hAnsiTheme="majorHAnsi"/>
          <w:b/>
          <w:smallCaps/>
          <w:sz w:val="22"/>
          <w:szCs w:val="22"/>
          <w:u w:val="single"/>
        </w:rPr>
      </w:pPr>
      <w:r>
        <w:rPr>
          <w:rFonts w:asciiTheme="majorHAnsi" w:hAnsiTheme="majorHAnsi"/>
          <w:b/>
          <w:smallCaps/>
          <w:sz w:val="22"/>
          <w:szCs w:val="22"/>
        </w:rPr>
        <w:pict w14:anchorId="1F4F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35pt;height:1.6pt" o:hrpct="0" o:hralign="center" o:hr="t">
            <v:imagedata r:id="rId10" o:title="Default Line"/>
          </v:shape>
        </w:pict>
      </w:r>
    </w:p>
    <w:p w14:paraId="7047ED5C" w14:textId="77777777" w:rsidR="00515E63" w:rsidRDefault="00515E63" w:rsidP="00F12325">
      <w:pPr>
        <w:rPr>
          <w:rFonts w:asciiTheme="majorHAnsi" w:hAnsiTheme="majorHAnsi"/>
          <w:b/>
          <w:smallCaps/>
          <w:sz w:val="22"/>
          <w:szCs w:val="22"/>
          <w:u w:val="single"/>
        </w:rPr>
      </w:pPr>
    </w:p>
    <w:p w14:paraId="1269C40E" w14:textId="77777777" w:rsidR="00515E63" w:rsidRDefault="00515E63" w:rsidP="00F12325">
      <w:pPr>
        <w:rPr>
          <w:rFonts w:asciiTheme="majorHAnsi" w:hAnsiTheme="majorHAnsi"/>
          <w:b/>
          <w:smallCaps/>
          <w:sz w:val="22"/>
          <w:szCs w:val="22"/>
          <w:u w:val="single"/>
        </w:rPr>
      </w:pPr>
    </w:p>
    <w:sectPr w:rsidR="00515E63" w:rsidSect="00F12325">
      <w:footerReference w:type="default" r:id="rId11"/>
      <w:pgSz w:w="12240" w:h="15840"/>
      <w:pgMar w:top="1152" w:right="1296" w:bottom="1296" w:left="11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6ED8A" w14:textId="77777777" w:rsidR="00DE23D8" w:rsidRDefault="00DE23D8">
      <w:r>
        <w:separator/>
      </w:r>
    </w:p>
  </w:endnote>
  <w:endnote w:type="continuationSeparator" w:id="0">
    <w:p w14:paraId="0A4A4119" w14:textId="77777777" w:rsidR="00DE23D8" w:rsidRDefault="00DE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704CC" w14:textId="066E1E90" w:rsidR="006C0203" w:rsidRPr="00D86176" w:rsidRDefault="006C0203" w:rsidP="00F12325">
    <w:pPr>
      <w:pStyle w:val="Footer"/>
      <w:jc w:val="right"/>
      <w:rPr>
        <w:sz w:val="18"/>
      </w:rPr>
    </w:pPr>
    <w:r w:rsidRPr="00D86176">
      <w:rPr>
        <w:sz w:val="18"/>
      </w:rPr>
      <w:t>Creating a Professional Demo Reel</w:t>
    </w:r>
    <w:r>
      <w:rPr>
        <w:sz w:val="18"/>
      </w:rPr>
      <w:t xml:space="preserve"> – Tips       </w:t>
    </w:r>
    <w:r w:rsidRPr="00D86176">
      <w:rPr>
        <w:sz w:val="18"/>
      </w:rPr>
      <w:t xml:space="preserve">  </w:t>
    </w:r>
    <w:r>
      <w:rPr>
        <w:sz w:val="18"/>
      </w:rPr>
      <w:t xml:space="preserve">Updated </w:t>
    </w:r>
    <w:r w:rsidR="000130D9">
      <w:rPr>
        <w:sz w:val="18"/>
      </w:rPr>
      <w:t xml:space="preserve">February 2017       </w:t>
    </w:r>
    <w:r w:rsidRPr="00D86176">
      <w:rPr>
        <w:sz w:val="18"/>
      </w:rPr>
      <w:t xml:space="preserve">Page </w:t>
    </w:r>
    <w:r w:rsidRPr="00D86176">
      <w:rPr>
        <w:rStyle w:val="PageNumber"/>
        <w:sz w:val="18"/>
      </w:rPr>
      <w:fldChar w:fldCharType="begin"/>
    </w:r>
    <w:r w:rsidRPr="00D86176">
      <w:rPr>
        <w:rStyle w:val="PageNumber"/>
        <w:sz w:val="18"/>
      </w:rPr>
      <w:instrText xml:space="preserve"> PAGE </w:instrText>
    </w:r>
    <w:r w:rsidRPr="00D86176">
      <w:rPr>
        <w:rStyle w:val="PageNumber"/>
        <w:sz w:val="18"/>
      </w:rPr>
      <w:fldChar w:fldCharType="separate"/>
    </w:r>
    <w:r w:rsidR="00B1368D">
      <w:rPr>
        <w:rStyle w:val="PageNumber"/>
        <w:noProof/>
        <w:sz w:val="18"/>
      </w:rPr>
      <w:t>5</w:t>
    </w:r>
    <w:r w:rsidRPr="00D86176">
      <w:rPr>
        <w:rStyle w:val="PageNumber"/>
        <w:sz w:val="18"/>
      </w:rPr>
      <w:fldChar w:fldCharType="end"/>
    </w:r>
    <w:r w:rsidRPr="00D86176">
      <w:rPr>
        <w:rStyle w:val="PageNumber"/>
        <w:sz w:val="18"/>
      </w:rPr>
      <w:t xml:space="preserve"> of </w:t>
    </w:r>
    <w:r w:rsidRPr="00D86176">
      <w:rPr>
        <w:rStyle w:val="PageNumber"/>
        <w:sz w:val="18"/>
      </w:rPr>
      <w:fldChar w:fldCharType="begin"/>
    </w:r>
    <w:r w:rsidRPr="00D86176">
      <w:rPr>
        <w:rStyle w:val="PageNumber"/>
        <w:sz w:val="18"/>
      </w:rPr>
      <w:instrText xml:space="preserve"> NUMPAGES </w:instrText>
    </w:r>
    <w:r w:rsidRPr="00D86176">
      <w:rPr>
        <w:rStyle w:val="PageNumber"/>
        <w:sz w:val="18"/>
      </w:rPr>
      <w:fldChar w:fldCharType="separate"/>
    </w:r>
    <w:r w:rsidR="00B1368D">
      <w:rPr>
        <w:rStyle w:val="PageNumber"/>
        <w:noProof/>
        <w:sz w:val="18"/>
      </w:rPr>
      <w:t>6</w:t>
    </w:r>
    <w:r w:rsidRPr="00D86176">
      <w:rPr>
        <w:rStyle w:val="PageNumbe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8BB7" w14:textId="77777777" w:rsidR="00DE23D8" w:rsidRDefault="00DE23D8">
      <w:r>
        <w:separator/>
      </w:r>
    </w:p>
  </w:footnote>
  <w:footnote w:type="continuationSeparator" w:id="0">
    <w:p w14:paraId="7C65FC3C" w14:textId="77777777" w:rsidR="00DE23D8" w:rsidRDefault="00DE23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50C7048"/>
    <w:lvl w:ilvl="0" w:tplc="FC5AB000">
      <w:numFmt w:val="none"/>
      <w:lvlText w:val=""/>
      <w:lvlJc w:val="left"/>
      <w:pPr>
        <w:tabs>
          <w:tab w:val="num" w:pos="360"/>
        </w:tabs>
      </w:pPr>
    </w:lvl>
    <w:lvl w:ilvl="1" w:tplc="7C2AD0D6">
      <w:numFmt w:val="decimal"/>
      <w:lvlText w:val=""/>
      <w:lvlJc w:val="left"/>
    </w:lvl>
    <w:lvl w:ilvl="2" w:tplc="4D402080">
      <w:numFmt w:val="decimal"/>
      <w:lvlText w:val=""/>
      <w:lvlJc w:val="left"/>
    </w:lvl>
    <w:lvl w:ilvl="3" w:tplc="573E5E46">
      <w:numFmt w:val="decimal"/>
      <w:lvlText w:val=""/>
      <w:lvlJc w:val="left"/>
    </w:lvl>
    <w:lvl w:ilvl="4" w:tplc="28F0DA88">
      <w:numFmt w:val="decimal"/>
      <w:lvlText w:val=""/>
      <w:lvlJc w:val="left"/>
    </w:lvl>
    <w:lvl w:ilvl="5" w:tplc="16E2595C">
      <w:numFmt w:val="decimal"/>
      <w:lvlText w:val=""/>
      <w:lvlJc w:val="left"/>
    </w:lvl>
    <w:lvl w:ilvl="6" w:tplc="8E6C6A30">
      <w:numFmt w:val="decimal"/>
      <w:lvlText w:val=""/>
      <w:lvlJc w:val="left"/>
    </w:lvl>
    <w:lvl w:ilvl="7" w:tplc="2E08791C">
      <w:numFmt w:val="decimal"/>
      <w:lvlText w:val=""/>
      <w:lvlJc w:val="left"/>
    </w:lvl>
    <w:lvl w:ilvl="8" w:tplc="8FE81918">
      <w:numFmt w:val="decimal"/>
      <w:lvlText w:val=""/>
      <w:lvlJc w:val="left"/>
    </w:lvl>
  </w:abstractNum>
  <w:abstractNum w:abstractNumId="1" w15:restartNumberingAfterBreak="0">
    <w:nsid w:val="08863F6A"/>
    <w:multiLevelType w:val="hybridMultilevel"/>
    <w:tmpl w:val="FCBC7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C014F"/>
    <w:multiLevelType w:val="hybridMultilevel"/>
    <w:tmpl w:val="C5746C9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16E03"/>
    <w:multiLevelType w:val="hybridMultilevel"/>
    <w:tmpl w:val="F8FA51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CB008D"/>
    <w:multiLevelType w:val="hybridMultilevel"/>
    <w:tmpl w:val="A5203E0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720172"/>
    <w:multiLevelType w:val="hybridMultilevel"/>
    <w:tmpl w:val="5010FCDC"/>
    <w:lvl w:ilvl="0" w:tplc="78F26474">
      <w:start w:val="1"/>
      <w:numFmt w:val="bullet"/>
      <w:pStyle w:val="Style1"/>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4C63F2"/>
    <w:multiLevelType w:val="hybridMultilevel"/>
    <w:tmpl w:val="E9A4D18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A2760"/>
    <w:multiLevelType w:val="hybridMultilevel"/>
    <w:tmpl w:val="9FEE1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BB6E46"/>
    <w:multiLevelType w:val="hybridMultilevel"/>
    <w:tmpl w:val="A2EA5768"/>
    <w:lvl w:ilvl="0" w:tplc="00010409">
      <w:start w:val="1"/>
      <w:numFmt w:val="bullet"/>
      <w:lvlText w:val=""/>
      <w:lvlJc w:val="left"/>
      <w:pPr>
        <w:tabs>
          <w:tab w:val="num" w:pos="360"/>
        </w:tabs>
        <w:ind w:left="360" w:hanging="360"/>
      </w:pPr>
      <w:rPr>
        <w:rFonts w:ascii="Symbol" w:hAnsi="Symbol" w:hint="default"/>
        <w:sz w:val="28"/>
      </w:rPr>
    </w:lvl>
    <w:lvl w:ilvl="1" w:tplc="00030409">
      <w:start w:val="1"/>
      <w:numFmt w:val="bullet"/>
      <w:lvlText w:val=""/>
      <w:lvlJc w:val="left"/>
      <w:pPr>
        <w:tabs>
          <w:tab w:val="num" w:pos="1080"/>
        </w:tabs>
        <w:ind w:left="1080" w:hanging="360"/>
      </w:pPr>
      <w:rPr>
        <w:rFonts w:ascii="Symbol" w:hAnsi="Symbo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261BA6"/>
    <w:multiLevelType w:val="hybridMultilevel"/>
    <w:tmpl w:val="CABAD6C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4B0A09"/>
    <w:multiLevelType w:val="hybridMultilevel"/>
    <w:tmpl w:val="B902070A"/>
    <w:lvl w:ilvl="0" w:tplc="00010409">
      <w:start w:val="1"/>
      <w:numFmt w:val="bullet"/>
      <w:lvlText w:val=""/>
      <w:lvlJc w:val="left"/>
      <w:pPr>
        <w:tabs>
          <w:tab w:val="num" w:pos="360"/>
        </w:tabs>
        <w:ind w:left="360" w:hanging="360"/>
      </w:pPr>
      <w:rPr>
        <w:rFonts w:ascii="Symbol" w:hAnsi="Symbol" w:hint="default"/>
        <w:sz w:val="28"/>
      </w:rPr>
    </w:lvl>
    <w:lvl w:ilvl="1" w:tplc="00030409">
      <w:start w:val="1"/>
      <w:numFmt w:val="bullet"/>
      <w:lvlText w:val=""/>
      <w:lvlJc w:val="left"/>
      <w:pPr>
        <w:tabs>
          <w:tab w:val="num" w:pos="720"/>
        </w:tabs>
        <w:ind w:left="720" w:hanging="360"/>
      </w:pPr>
      <w:rPr>
        <w:rFonts w:ascii="Symbol" w:hAnsi="Symbol"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F387CF5"/>
    <w:multiLevelType w:val="hybridMultilevel"/>
    <w:tmpl w:val="24AEA4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B75DAD"/>
    <w:multiLevelType w:val="hybridMultilevel"/>
    <w:tmpl w:val="0FA8174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6562E3"/>
    <w:multiLevelType w:val="hybridMultilevel"/>
    <w:tmpl w:val="C15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22032"/>
    <w:multiLevelType w:val="hybridMultilevel"/>
    <w:tmpl w:val="CD00FCB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14717A"/>
    <w:multiLevelType w:val="hybridMultilevel"/>
    <w:tmpl w:val="3D94CE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3135"/>
    <w:multiLevelType w:val="hybridMultilevel"/>
    <w:tmpl w:val="F456415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F81F05"/>
    <w:multiLevelType w:val="hybridMultilevel"/>
    <w:tmpl w:val="DCA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8C40F1"/>
    <w:multiLevelType w:val="multilevel"/>
    <w:tmpl w:val="C4B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E2C05"/>
    <w:multiLevelType w:val="hybridMultilevel"/>
    <w:tmpl w:val="E5C69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D68A2"/>
    <w:multiLevelType w:val="hybridMultilevel"/>
    <w:tmpl w:val="AE601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E71EF"/>
    <w:multiLevelType w:val="hybridMultilevel"/>
    <w:tmpl w:val="7012C19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3"/>
  </w:num>
  <w:num w:numId="3">
    <w:abstractNumId w:val="5"/>
  </w:num>
  <w:num w:numId="4">
    <w:abstractNumId w:val="6"/>
  </w:num>
  <w:num w:numId="5">
    <w:abstractNumId w:val="2"/>
  </w:num>
  <w:num w:numId="6">
    <w:abstractNumId w:val="16"/>
  </w:num>
  <w:num w:numId="7">
    <w:abstractNumId w:val="4"/>
  </w:num>
  <w:num w:numId="8">
    <w:abstractNumId w:val="9"/>
  </w:num>
  <w:num w:numId="9">
    <w:abstractNumId w:val="10"/>
  </w:num>
  <w:num w:numId="10">
    <w:abstractNumId w:val="8"/>
  </w:num>
  <w:num w:numId="11">
    <w:abstractNumId w:val="12"/>
  </w:num>
  <w:num w:numId="12">
    <w:abstractNumId w:val="21"/>
  </w:num>
  <w:num w:numId="13">
    <w:abstractNumId w:val="14"/>
  </w:num>
  <w:num w:numId="14">
    <w:abstractNumId w:val="0"/>
  </w:num>
  <w:num w:numId="15">
    <w:abstractNumId w:val="15"/>
  </w:num>
  <w:num w:numId="16">
    <w:abstractNumId w:val="18"/>
  </w:num>
  <w:num w:numId="17">
    <w:abstractNumId w:val="19"/>
  </w:num>
  <w:num w:numId="18">
    <w:abstractNumId w:val="1"/>
  </w:num>
  <w:num w:numId="19">
    <w:abstractNumId w:val="7"/>
  </w:num>
  <w:num w:numId="20">
    <w:abstractNumId w:val="3"/>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76"/>
    <w:rsid w:val="000130D9"/>
    <w:rsid w:val="00141E30"/>
    <w:rsid w:val="001508B5"/>
    <w:rsid w:val="00292BE8"/>
    <w:rsid w:val="002A7FB7"/>
    <w:rsid w:val="002F61F6"/>
    <w:rsid w:val="00321B3D"/>
    <w:rsid w:val="0041085C"/>
    <w:rsid w:val="00420B4B"/>
    <w:rsid w:val="0044296E"/>
    <w:rsid w:val="004E3F28"/>
    <w:rsid w:val="00515E63"/>
    <w:rsid w:val="0053278E"/>
    <w:rsid w:val="00577C8F"/>
    <w:rsid w:val="006C0203"/>
    <w:rsid w:val="006E4D6E"/>
    <w:rsid w:val="007347E8"/>
    <w:rsid w:val="007F0510"/>
    <w:rsid w:val="007F453A"/>
    <w:rsid w:val="008B7030"/>
    <w:rsid w:val="008E3D56"/>
    <w:rsid w:val="00B1368D"/>
    <w:rsid w:val="00B224A6"/>
    <w:rsid w:val="00B66803"/>
    <w:rsid w:val="00BB6312"/>
    <w:rsid w:val="00C95F5A"/>
    <w:rsid w:val="00CE3F56"/>
    <w:rsid w:val="00D01544"/>
    <w:rsid w:val="00D86176"/>
    <w:rsid w:val="00DE23D8"/>
    <w:rsid w:val="00EE49B1"/>
    <w:rsid w:val="00F12325"/>
    <w:rsid w:val="00F632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422D2F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76"/>
    <w:rPr>
      <w:sz w:val="24"/>
    </w:rPr>
  </w:style>
  <w:style w:type="paragraph" w:styleId="Heading1">
    <w:name w:val="heading 1"/>
    <w:basedOn w:val="Normal"/>
    <w:next w:val="Normal"/>
    <w:link w:val="Heading1Char"/>
    <w:uiPriority w:val="9"/>
    <w:qFormat/>
    <w:rsid w:val="006F5CA4"/>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176"/>
    <w:pPr>
      <w:ind w:left="720"/>
      <w:contextualSpacing/>
    </w:pPr>
  </w:style>
  <w:style w:type="character" w:customStyle="1" w:styleId="BalloonTextChar">
    <w:name w:val="Balloon Text Char"/>
    <w:link w:val="BalloonText"/>
    <w:semiHidden/>
    <w:rsid w:val="00D86176"/>
    <w:rPr>
      <w:rFonts w:ascii="Tahoma" w:eastAsia="Times New Roman" w:hAnsi="Tahoma" w:cs="Tahoma"/>
      <w:sz w:val="16"/>
      <w:szCs w:val="16"/>
    </w:rPr>
  </w:style>
  <w:style w:type="paragraph" w:styleId="BalloonText">
    <w:name w:val="Balloon Text"/>
    <w:basedOn w:val="Normal"/>
    <w:link w:val="BalloonTextChar"/>
    <w:semiHidden/>
    <w:rsid w:val="00D86176"/>
    <w:rPr>
      <w:rFonts w:ascii="Tahoma" w:eastAsia="Times New Roman" w:hAnsi="Tahoma" w:cs="Tahoma"/>
      <w:sz w:val="16"/>
      <w:szCs w:val="16"/>
    </w:rPr>
  </w:style>
  <w:style w:type="character" w:styleId="Hyperlink">
    <w:name w:val="Hyperlink"/>
    <w:rsid w:val="00D86176"/>
    <w:rPr>
      <w:strike w:val="0"/>
      <w:dstrike w:val="0"/>
      <w:color w:val="FF0000"/>
      <w:u w:val="none"/>
      <w:effect w:val="none"/>
    </w:rPr>
  </w:style>
  <w:style w:type="paragraph" w:customStyle="1" w:styleId="Style1">
    <w:name w:val="Style1"/>
    <w:basedOn w:val="Normal"/>
    <w:rsid w:val="00D86176"/>
    <w:pPr>
      <w:numPr>
        <w:numId w:val="3"/>
      </w:numPr>
    </w:pPr>
    <w:rPr>
      <w:rFonts w:ascii="Times New Roman" w:eastAsia="Times New Roman" w:hAnsi="Times New Roman"/>
      <w:sz w:val="22"/>
      <w:szCs w:val="24"/>
    </w:rPr>
  </w:style>
  <w:style w:type="paragraph" w:styleId="Header">
    <w:name w:val="header"/>
    <w:basedOn w:val="Normal"/>
    <w:link w:val="HeaderChar"/>
    <w:uiPriority w:val="99"/>
    <w:unhideWhenUsed/>
    <w:rsid w:val="00D86176"/>
    <w:pPr>
      <w:tabs>
        <w:tab w:val="center" w:pos="4320"/>
        <w:tab w:val="right" w:pos="8640"/>
      </w:tabs>
    </w:pPr>
  </w:style>
  <w:style w:type="character" w:customStyle="1" w:styleId="HeaderChar">
    <w:name w:val="Header Char"/>
    <w:link w:val="Header"/>
    <w:uiPriority w:val="99"/>
    <w:rsid w:val="00D86176"/>
    <w:rPr>
      <w:rFonts w:ascii="Cambria" w:eastAsia="Cambria" w:hAnsi="Cambria" w:cs="Times New Roman"/>
      <w:sz w:val="24"/>
    </w:rPr>
  </w:style>
  <w:style w:type="paragraph" w:styleId="Footer">
    <w:name w:val="footer"/>
    <w:basedOn w:val="Normal"/>
    <w:link w:val="FooterChar"/>
    <w:uiPriority w:val="99"/>
    <w:unhideWhenUsed/>
    <w:rsid w:val="00D86176"/>
    <w:pPr>
      <w:tabs>
        <w:tab w:val="center" w:pos="4320"/>
        <w:tab w:val="right" w:pos="8640"/>
      </w:tabs>
    </w:pPr>
  </w:style>
  <w:style w:type="character" w:customStyle="1" w:styleId="FooterChar">
    <w:name w:val="Footer Char"/>
    <w:link w:val="Footer"/>
    <w:uiPriority w:val="99"/>
    <w:rsid w:val="00D86176"/>
    <w:rPr>
      <w:rFonts w:ascii="Cambria" w:eastAsia="Cambria" w:hAnsi="Cambria" w:cs="Times New Roman"/>
      <w:sz w:val="24"/>
    </w:rPr>
  </w:style>
  <w:style w:type="character" w:styleId="PageNumber">
    <w:name w:val="page number"/>
    <w:basedOn w:val="DefaultParagraphFont"/>
    <w:uiPriority w:val="99"/>
    <w:semiHidden/>
    <w:unhideWhenUsed/>
    <w:rsid w:val="00D86176"/>
  </w:style>
  <w:style w:type="character" w:customStyle="1" w:styleId="Heading1Char">
    <w:name w:val="Heading 1 Char"/>
    <w:link w:val="Heading1"/>
    <w:uiPriority w:val="9"/>
    <w:rsid w:val="006F5CA4"/>
    <w:rPr>
      <w:rFonts w:ascii="Calibri" w:eastAsia="Times New Roman" w:hAnsi="Calibri" w:cs="Times New Roman"/>
      <w:b/>
      <w:bCs/>
      <w:color w:val="345A8A"/>
      <w:sz w:val="32"/>
      <w:szCs w:val="32"/>
    </w:rPr>
  </w:style>
  <w:style w:type="paragraph" w:styleId="TOCHeading">
    <w:name w:val="TOC Heading"/>
    <w:basedOn w:val="Heading1"/>
    <w:next w:val="Normal"/>
    <w:uiPriority w:val="39"/>
    <w:unhideWhenUsed/>
    <w:qFormat/>
    <w:rsid w:val="006F5CA4"/>
    <w:pPr>
      <w:spacing w:line="276" w:lineRule="auto"/>
      <w:outlineLvl w:val="9"/>
    </w:pPr>
    <w:rPr>
      <w:color w:val="365F91"/>
      <w:sz w:val="28"/>
      <w:szCs w:val="28"/>
    </w:rPr>
  </w:style>
  <w:style w:type="paragraph" w:styleId="TOC1">
    <w:name w:val="toc 1"/>
    <w:basedOn w:val="Normal"/>
    <w:next w:val="Normal"/>
    <w:autoRedefine/>
    <w:uiPriority w:val="39"/>
    <w:semiHidden/>
    <w:unhideWhenUsed/>
    <w:rsid w:val="006F5CA4"/>
    <w:pPr>
      <w:spacing w:before="120"/>
    </w:pPr>
    <w:rPr>
      <w:b/>
      <w:szCs w:val="24"/>
    </w:rPr>
  </w:style>
  <w:style w:type="paragraph" w:styleId="TOC2">
    <w:name w:val="toc 2"/>
    <w:basedOn w:val="Normal"/>
    <w:next w:val="Normal"/>
    <w:autoRedefine/>
    <w:uiPriority w:val="39"/>
    <w:semiHidden/>
    <w:unhideWhenUsed/>
    <w:rsid w:val="006F5CA4"/>
    <w:pPr>
      <w:ind w:left="240"/>
    </w:pPr>
    <w:rPr>
      <w:b/>
      <w:sz w:val="22"/>
      <w:szCs w:val="22"/>
    </w:rPr>
  </w:style>
  <w:style w:type="paragraph" w:styleId="TOC3">
    <w:name w:val="toc 3"/>
    <w:basedOn w:val="Normal"/>
    <w:next w:val="Normal"/>
    <w:autoRedefine/>
    <w:uiPriority w:val="39"/>
    <w:semiHidden/>
    <w:unhideWhenUsed/>
    <w:rsid w:val="006F5CA4"/>
    <w:pPr>
      <w:ind w:left="480"/>
    </w:pPr>
    <w:rPr>
      <w:sz w:val="22"/>
      <w:szCs w:val="22"/>
    </w:rPr>
  </w:style>
  <w:style w:type="paragraph" w:styleId="TOC4">
    <w:name w:val="toc 4"/>
    <w:basedOn w:val="Normal"/>
    <w:next w:val="Normal"/>
    <w:autoRedefine/>
    <w:uiPriority w:val="39"/>
    <w:semiHidden/>
    <w:unhideWhenUsed/>
    <w:rsid w:val="006F5CA4"/>
    <w:pPr>
      <w:ind w:left="720"/>
    </w:pPr>
    <w:rPr>
      <w:sz w:val="20"/>
    </w:rPr>
  </w:style>
  <w:style w:type="paragraph" w:styleId="TOC5">
    <w:name w:val="toc 5"/>
    <w:basedOn w:val="Normal"/>
    <w:next w:val="Normal"/>
    <w:autoRedefine/>
    <w:uiPriority w:val="39"/>
    <w:semiHidden/>
    <w:unhideWhenUsed/>
    <w:rsid w:val="006F5CA4"/>
    <w:pPr>
      <w:ind w:left="960"/>
    </w:pPr>
    <w:rPr>
      <w:sz w:val="20"/>
    </w:rPr>
  </w:style>
  <w:style w:type="paragraph" w:styleId="TOC6">
    <w:name w:val="toc 6"/>
    <w:basedOn w:val="Normal"/>
    <w:next w:val="Normal"/>
    <w:autoRedefine/>
    <w:uiPriority w:val="39"/>
    <w:semiHidden/>
    <w:unhideWhenUsed/>
    <w:rsid w:val="006F5CA4"/>
    <w:pPr>
      <w:ind w:left="1200"/>
    </w:pPr>
    <w:rPr>
      <w:sz w:val="20"/>
    </w:rPr>
  </w:style>
  <w:style w:type="paragraph" w:styleId="TOC7">
    <w:name w:val="toc 7"/>
    <w:basedOn w:val="Normal"/>
    <w:next w:val="Normal"/>
    <w:autoRedefine/>
    <w:uiPriority w:val="39"/>
    <w:semiHidden/>
    <w:unhideWhenUsed/>
    <w:rsid w:val="006F5CA4"/>
    <w:pPr>
      <w:ind w:left="1440"/>
    </w:pPr>
    <w:rPr>
      <w:sz w:val="20"/>
    </w:rPr>
  </w:style>
  <w:style w:type="paragraph" w:styleId="TOC8">
    <w:name w:val="toc 8"/>
    <w:basedOn w:val="Normal"/>
    <w:next w:val="Normal"/>
    <w:autoRedefine/>
    <w:uiPriority w:val="39"/>
    <w:semiHidden/>
    <w:unhideWhenUsed/>
    <w:rsid w:val="006F5CA4"/>
    <w:pPr>
      <w:ind w:left="1680"/>
    </w:pPr>
    <w:rPr>
      <w:sz w:val="20"/>
    </w:rPr>
  </w:style>
  <w:style w:type="paragraph" w:styleId="TOC9">
    <w:name w:val="toc 9"/>
    <w:basedOn w:val="Normal"/>
    <w:next w:val="Normal"/>
    <w:autoRedefine/>
    <w:uiPriority w:val="39"/>
    <w:semiHidden/>
    <w:unhideWhenUsed/>
    <w:rsid w:val="006F5CA4"/>
    <w:pPr>
      <w:ind w:left="1920"/>
    </w:pPr>
    <w:rPr>
      <w:sz w:val="20"/>
    </w:rPr>
  </w:style>
  <w:style w:type="table" w:styleId="TableGrid">
    <w:name w:val="Table Grid"/>
    <w:basedOn w:val="TableNormal"/>
    <w:rsid w:val="009339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2F6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ZxVAP8MsQ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remiumbeat.com/blog/top-20-tips-for-creating-a-successful-demo-r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2989</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18462</CharactersWithSpaces>
  <SharedDoc>false</SharedDoc>
  <HLinks>
    <vt:vector size="6" baseType="variant">
      <vt:variant>
        <vt:i4>4456449</vt:i4>
      </vt:variant>
      <vt:variant>
        <vt:i4>21212</vt:i4>
      </vt:variant>
      <vt:variant>
        <vt:i4>1025</vt:i4>
      </vt:variant>
      <vt:variant>
        <vt:i4>1</vt:i4>
      </vt:variant>
      <vt:variant>
        <vt:lpwstr>Default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Bolduc</dc:creator>
  <cp:keywords/>
  <dc:description/>
  <cp:lastModifiedBy>McDaniel, Anita</cp:lastModifiedBy>
  <cp:revision>3</cp:revision>
  <cp:lastPrinted>2011-01-04T18:14:00Z</cp:lastPrinted>
  <dcterms:created xsi:type="dcterms:W3CDTF">2017-06-12T19:41:00Z</dcterms:created>
  <dcterms:modified xsi:type="dcterms:W3CDTF">2017-06-29T18:55:00Z</dcterms:modified>
</cp:coreProperties>
</file>