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0E06" w14:textId="25BC8C27" w:rsidR="003039C0" w:rsidRPr="005B683F" w:rsidRDefault="00F72B6A">
      <w:pPr>
        <w:pStyle w:val="Body"/>
        <w:spacing w:line="480" w:lineRule="auto"/>
        <w:jc w:val="center"/>
        <w:rPr>
          <w:sz w:val="20"/>
          <w:szCs w:val="20"/>
        </w:rPr>
      </w:pPr>
      <w:ins w:id="0" w:author="Hakan, Robert L." w:date="2018-05-25T11:59:00Z">
        <w:r>
          <w:t xml:space="preserve">Overclaiming </w:t>
        </w:r>
      </w:ins>
      <w:ins w:id="1" w:author="Hakan, Robert L." w:date="2018-05-25T12:02:00Z">
        <w:r>
          <w:t xml:space="preserve">of </w:t>
        </w:r>
      </w:ins>
      <w:proofErr w:type="gramStart"/>
      <w:ins w:id="2" w:author="Hakan, Robert L." w:date="2018-05-25T11:59:00Z">
        <w:r>
          <w:t>Knowledge</w:t>
        </w:r>
      </w:ins>
      <w:ins w:id="3" w:author="Hakan, Robert L." w:date="2018-05-25T12:01:00Z">
        <w:r>
          <w:t xml:space="preserve"> </w:t>
        </w:r>
      </w:ins>
      <w:ins w:id="4" w:author="Hakan, Robert L." w:date="2018-05-25T12:04:00Z">
        <w:r>
          <w:t xml:space="preserve"> </w:t>
        </w:r>
      </w:ins>
      <w:r w:rsidR="005D6374" w:rsidRPr="005B683F">
        <w:t>as</w:t>
      </w:r>
      <w:proofErr w:type="gramEnd"/>
      <w:r w:rsidR="005D6374" w:rsidRPr="005B683F">
        <w:t xml:space="preserve"> a </w:t>
      </w:r>
      <w:ins w:id="5" w:author="Hakan, Robert L." w:date="2018-05-25T12:01:00Z">
        <w:r>
          <w:t>Manifestation of…</w:t>
        </w:r>
      </w:ins>
      <w:ins w:id="6" w:author="Hakan, Robert L." w:date="2018-05-25T12:02:00Z">
        <w:r w:rsidRPr="00F72B6A">
          <w:t xml:space="preserve"> </w:t>
        </w:r>
      </w:ins>
      <w:ins w:id="7" w:author="Hakan, Robert L." w:date="2018-05-25T12:05:00Z">
        <w:r>
          <w:t xml:space="preserve">automatic </w:t>
        </w:r>
      </w:ins>
      <w:ins w:id="8" w:author="Hakan, Robert L." w:date="2018-05-25T12:02:00Z">
        <w:r>
          <w:t>cognitive bia</w:t>
        </w:r>
      </w:ins>
      <w:ins w:id="9" w:author="Hakan, Robert L." w:date="2018-05-25T12:05:00Z">
        <w:r>
          <w:t xml:space="preserve">s, </w:t>
        </w:r>
      </w:ins>
      <w:ins w:id="10" w:author="Hakan, Robert L." w:date="2018-05-25T12:04:00Z">
        <w:r>
          <w:t xml:space="preserve"> self-deception</w:t>
        </w:r>
      </w:ins>
      <w:ins w:id="11" w:author="Hakan, Robert L." w:date="2018-05-25T12:02:00Z">
        <w:r>
          <w:t>…overconfidence...Misestimation… narcissism…Mislearning…</w:t>
        </w:r>
      </w:ins>
      <w:ins w:id="12" w:author="Hakan, Robert L." w:date="2018-05-25T12:05:00Z">
        <w:r>
          <w:t xml:space="preserve">or </w:t>
        </w:r>
      </w:ins>
      <w:ins w:id="13" w:author="Hakan, Robert L." w:date="2018-05-25T12:15:00Z">
        <w:r w:rsidR="00BB5CE0">
          <w:t>Overclaiming</w:t>
        </w:r>
      </w:ins>
      <w:ins w:id="14" w:author="Hakan, Robert L." w:date="2018-05-25T12:02:00Z">
        <w:r>
          <w:t xml:space="preserve">/Lying. </w:t>
        </w:r>
        <w:proofErr w:type="gramStart"/>
        <w:r>
          <w:t>The effects of Social Norms, Instructions, Ego threat and Anxiety on Overclaiming.</w:t>
        </w:r>
        <w:proofErr w:type="gramEnd"/>
        <w:r w:rsidRPr="005B683F">
          <w:t xml:space="preserve"> </w:t>
        </w:r>
      </w:ins>
    </w:p>
    <w:p w14:paraId="6327DAD0" w14:textId="0C15CE1E" w:rsidR="003039C0" w:rsidRPr="005B683F" w:rsidRDefault="005D6374">
      <w:pPr>
        <w:pStyle w:val="Body"/>
        <w:spacing w:line="480" w:lineRule="auto"/>
        <w:jc w:val="center"/>
        <w:rPr>
          <w:sz w:val="20"/>
          <w:szCs w:val="20"/>
        </w:rPr>
      </w:pPr>
      <w:r w:rsidRPr="005B683F">
        <w:t>Robert Hakan</w:t>
      </w:r>
      <w:ins w:id="15" w:author="Hakan, Robert L." w:date="2018-04-27T13:32:00Z">
        <w:r w:rsidR="0065523E">
          <w:t xml:space="preserve"> and </w:t>
        </w:r>
      </w:ins>
      <w:r w:rsidR="0065523E" w:rsidRPr="005B683F">
        <w:t>Lauren A. Gray</w:t>
      </w:r>
    </w:p>
    <w:p w14:paraId="0B024737" w14:textId="77777777" w:rsidR="003039C0" w:rsidRPr="005B683F" w:rsidRDefault="005D6374">
      <w:pPr>
        <w:pStyle w:val="Body"/>
        <w:spacing w:line="480" w:lineRule="auto"/>
        <w:jc w:val="center"/>
      </w:pPr>
      <w:r w:rsidRPr="005B683F">
        <w:t>The University of North Carolina Wilmington</w:t>
      </w:r>
    </w:p>
    <w:p w14:paraId="7172C0CD" w14:textId="77777777" w:rsidR="003039C0" w:rsidRPr="005B683F" w:rsidRDefault="003039C0">
      <w:pPr>
        <w:pStyle w:val="Body"/>
        <w:spacing w:line="480" w:lineRule="auto"/>
        <w:jc w:val="center"/>
        <w:rPr>
          <w:rFonts w:ascii="Times New Roman" w:eastAsia="Times New Roman" w:hAnsi="Times New Roman" w:cs="Times New Roman"/>
        </w:rPr>
      </w:pPr>
    </w:p>
    <w:p w14:paraId="5A5B5EAC" w14:textId="77777777" w:rsidR="003039C0" w:rsidRPr="005B683F" w:rsidRDefault="003039C0">
      <w:pPr>
        <w:pStyle w:val="Body"/>
        <w:spacing w:line="480" w:lineRule="auto"/>
        <w:jc w:val="center"/>
        <w:rPr>
          <w:rFonts w:ascii="Times New Roman" w:eastAsia="Times New Roman" w:hAnsi="Times New Roman" w:cs="Times New Roman"/>
        </w:rPr>
      </w:pPr>
    </w:p>
    <w:p w14:paraId="7E4BE364" w14:textId="77777777" w:rsidR="003039C0" w:rsidRPr="005B683F" w:rsidRDefault="003039C0">
      <w:pPr>
        <w:pStyle w:val="Body"/>
        <w:spacing w:line="480" w:lineRule="auto"/>
        <w:jc w:val="center"/>
        <w:rPr>
          <w:rFonts w:ascii="Times New Roman" w:eastAsia="Times New Roman" w:hAnsi="Times New Roman" w:cs="Times New Roman"/>
        </w:rPr>
      </w:pPr>
    </w:p>
    <w:p w14:paraId="405F7DA5" w14:textId="77777777" w:rsidR="003039C0" w:rsidRPr="005B683F" w:rsidRDefault="003039C0">
      <w:pPr>
        <w:pStyle w:val="Body"/>
        <w:spacing w:line="480" w:lineRule="auto"/>
        <w:jc w:val="center"/>
        <w:rPr>
          <w:rFonts w:ascii="Times New Roman" w:eastAsia="Times New Roman" w:hAnsi="Times New Roman" w:cs="Times New Roman"/>
        </w:rPr>
      </w:pPr>
    </w:p>
    <w:p w14:paraId="2A6408C5" w14:textId="77777777" w:rsidR="003039C0" w:rsidRPr="005B683F" w:rsidRDefault="003039C0">
      <w:pPr>
        <w:pStyle w:val="Body"/>
        <w:spacing w:line="480" w:lineRule="auto"/>
        <w:jc w:val="center"/>
        <w:rPr>
          <w:rFonts w:ascii="Times New Roman" w:eastAsia="Times New Roman" w:hAnsi="Times New Roman" w:cs="Times New Roman"/>
        </w:rPr>
      </w:pPr>
    </w:p>
    <w:p w14:paraId="5AB141A2" w14:textId="77777777" w:rsidR="003039C0" w:rsidRPr="005B683F" w:rsidRDefault="003039C0">
      <w:pPr>
        <w:pStyle w:val="Body"/>
        <w:spacing w:line="480" w:lineRule="auto"/>
        <w:jc w:val="center"/>
        <w:rPr>
          <w:rFonts w:ascii="Times New Roman" w:eastAsia="Times New Roman" w:hAnsi="Times New Roman" w:cs="Times New Roman"/>
        </w:rPr>
      </w:pPr>
    </w:p>
    <w:p w14:paraId="5D2FDC69" w14:textId="77777777" w:rsidR="003039C0" w:rsidRPr="005B683F" w:rsidRDefault="003039C0">
      <w:pPr>
        <w:pStyle w:val="Body"/>
        <w:spacing w:line="480" w:lineRule="auto"/>
        <w:jc w:val="center"/>
        <w:rPr>
          <w:rFonts w:ascii="Times New Roman" w:eastAsia="Times New Roman" w:hAnsi="Times New Roman" w:cs="Times New Roman"/>
        </w:rPr>
      </w:pPr>
    </w:p>
    <w:p w14:paraId="10278BF4" w14:textId="77777777" w:rsidR="003039C0" w:rsidRPr="005B683F" w:rsidRDefault="003039C0">
      <w:pPr>
        <w:pStyle w:val="Body"/>
        <w:spacing w:line="480" w:lineRule="auto"/>
        <w:jc w:val="center"/>
        <w:rPr>
          <w:rFonts w:ascii="Times New Roman" w:eastAsia="Times New Roman" w:hAnsi="Times New Roman" w:cs="Times New Roman"/>
        </w:rPr>
      </w:pPr>
    </w:p>
    <w:p w14:paraId="5830C104" w14:textId="77777777" w:rsidR="003039C0" w:rsidRPr="005B683F" w:rsidRDefault="003039C0">
      <w:pPr>
        <w:pStyle w:val="Body"/>
        <w:spacing w:line="480" w:lineRule="auto"/>
        <w:jc w:val="center"/>
        <w:rPr>
          <w:rFonts w:ascii="Times New Roman" w:eastAsia="Times New Roman" w:hAnsi="Times New Roman" w:cs="Times New Roman"/>
        </w:rPr>
      </w:pPr>
    </w:p>
    <w:p w14:paraId="6169AB31" w14:textId="77777777" w:rsidR="003039C0" w:rsidRPr="005B683F" w:rsidRDefault="003039C0">
      <w:pPr>
        <w:pStyle w:val="Body"/>
        <w:spacing w:line="480" w:lineRule="auto"/>
        <w:jc w:val="center"/>
        <w:rPr>
          <w:rFonts w:ascii="Times New Roman" w:eastAsia="Times New Roman" w:hAnsi="Times New Roman" w:cs="Times New Roman"/>
        </w:rPr>
      </w:pPr>
    </w:p>
    <w:p w14:paraId="2DD9507E" w14:textId="77777777" w:rsidR="003039C0" w:rsidRPr="005B683F" w:rsidRDefault="003039C0">
      <w:pPr>
        <w:pStyle w:val="Body"/>
        <w:spacing w:line="480" w:lineRule="auto"/>
        <w:jc w:val="center"/>
        <w:rPr>
          <w:rFonts w:ascii="Times New Roman" w:eastAsia="Times New Roman" w:hAnsi="Times New Roman" w:cs="Times New Roman"/>
        </w:rPr>
      </w:pPr>
    </w:p>
    <w:p w14:paraId="04F1B583" w14:textId="77777777" w:rsidR="003039C0" w:rsidRPr="005B683F" w:rsidRDefault="003039C0">
      <w:pPr>
        <w:pStyle w:val="Body"/>
        <w:spacing w:line="480" w:lineRule="auto"/>
        <w:jc w:val="center"/>
        <w:rPr>
          <w:rFonts w:ascii="Times New Roman" w:eastAsia="Times New Roman" w:hAnsi="Times New Roman" w:cs="Times New Roman"/>
        </w:rPr>
      </w:pPr>
    </w:p>
    <w:p w14:paraId="47CD1DDC" w14:textId="77777777" w:rsidR="003039C0" w:rsidRPr="005B683F" w:rsidRDefault="003039C0">
      <w:pPr>
        <w:pStyle w:val="Body"/>
        <w:spacing w:line="480" w:lineRule="auto"/>
        <w:jc w:val="center"/>
        <w:rPr>
          <w:rFonts w:ascii="Times New Roman" w:eastAsia="Times New Roman" w:hAnsi="Times New Roman" w:cs="Times New Roman"/>
        </w:rPr>
      </w:pPr>
    </w:p>
    <w:p w14:paraId="22FF4E66" w14:textId="77777777" w:rsidR="003039C0" w:rsidRPr="005B683F" w:rsidRDefault="003039C0">
      <w:pPr>
        <w:pStyle w:val="Body"/>
        <w:spacing w:line="480" w:lineRule="auto"/>
        <w:jc w:val="center"/>
        <w:rPr>
          <w:rFonts w:ascii="Times New Roman" w:eastAsia="Times New Roman" w:hAnsi="Times New Roman" w:cs="Times New Roman"/>
        </w:rPr>
      </w:pPr>
    </w:p>
    <w:p w14:paraId="376F71DA" w14:textId="77777777" w:rsidR="003039C0" w:rsidRPr="005B683F" w:rsidRDefault="003039C0">
      <w:pPr>
        <w:pStyle w:val="Body"/>
        <w:spacing w:line="480" w:lineRule="auto"/>
        <w:jc w:val="center"/>
        <w:rPr>
          <w:rFonts w:ascii="Times New Roman" w:eastAsia="Times New Roman" w:hAnsi="Times New Roman" w:cs="Times New Roman"/>
        </w:rPr>
      </w:pPr>
    </w:p>
    <w:p w14:paraId="496F8705" w14:textId="77777777" w:rsidR="003039C0" w:rsidRPr="005B683F" w:rsidRDefault="003039C0">
      <w:pPr>
        <w:pStyle w:val="Body"/>
        <w:spacing w:line="480" w:lineRule="auto"/>
        <w:jc w:val="center"/>
        <w:rPr>
          <w:rFonts w:ascii="Times New Roman" w:eastAsia="Times New Roman" w:hAnsi="Times New Roman" w:cs="Times New Roman"/>
        </w:rPr>
      </w:pPr>
    </w:p>
    <w:p w14:paraId="569BA7F4" w14:textId="77777777" w:rsidR="003039C0" w:rsidRPr="005B683F" w:rsidRDefault="003039C0">
      <w:pPr>
        <w:pStyle w:val="Body"/>
        <w:spacing w:line="480" w:lineRule="auto"/>
        <w:jc w:val="center"/>
        <w:rPr>
          <w:rFonts w:ascii="Times New Roman" w:eastAsia="Times New Roman" w:hAnsi="Times New Roman" w:cs="Times New Roman"/>
        </w:rPr>
      </w:pPr>
    </w:p>
    <w:p w14:paraId="2C870D04" w14:textId="77777777" w:rsidR="003039C0" w:rsidRPr="005B683F" w:rsidRDefault="003039C0">
      <w:pPr>
        <w:pStyle w:val="Body"/>
        <w:spacing w:line="480" w:lineRule="auto"/>
        <w:jc w:val="center"/>
        <w:rPr>
          <w:rFonts w:ascii="Times New Roman" w:eastAsia="Times New Roman" w:hAnsi="Times New Roman" w:cs="Times New Roman"/>
        </w:rPr>
      </w:pPr>
    </w:p>
    <w:p w14:paraId="540B0FF8" w14:textId="77777777" w:rsidR="003039C0" w:rsidRPr="005B683F" w:rsidRDefault="003039C0">
      <w:pPr>
        <w:pStyle w:val="Body"/>
        <w:spacing w:line="480" w:lineRule="auto"/>
        <w:jc w:val="center"/>
        <w:rPr>
          <w:rFonts w:ascii="Times New Roman" w:eastAsia="Times New Roman" w:hAnsi="Times New Roman" w:cs="Times New Roman"/>
        </w:rPr>
      </w:pPr>
    </w:p>
    <w:p w14:paraId="47707BCE" w14:textId="77777777" w:rsidR="003039C0" w:rsidRPr="005B683F" w:rsidRDefault="003039C0">
      <w:pPr>
        <w:pStyle w:val="Body"/>
        <w:spacing w:line="480" w:lineRule="auto"/>
        <w:jc w:val="center"/>
        <w:rPr>
          <w:rFonts w:ascii="Times New Roman" w:eastAsia="Times New Roman" w:hAnsi="Times New Roman" w:cs="Times New Roman"/>
          <w:sz w:val="20"/>
          <w:szCs w:val="20"/>
        </w:rPr>
      </w:pPr>
    </w:p>
    <w:p w14:paraId="414A5817" w14:textId="77777777" w:rsidR="003039C0" w:rsidRPr="005B683F" w:rsidRDefault="003039C0">
      <w:pPr>
        <w:pStyle w:val="Body"/>
        <w:rPr>
          <w:rFonts w:ascii="Times New Roman" w:eastAsia="Times New Roman" w:hAnsi="Times New Roman" w:cs="Times New Roman"/>
          <w:sz w:val="20"/>
          <w:szCs w:val="20"/>
        </w:rPr>
      </w:pPr>
    </w:p>
    <w:p w14:paraId="5C22446B" w14:textId="77777777" w:rsidR="003039C0" w:rsidRPr="00BC49B6" w:rsidRDefault="005D6374" w:rsidP="00BC49B6">
      <w:pPr>
        <w:pStyle w:val="Body"/>
        <w:spacing w:line="480" w:lineRule="auto"/>
        <w:jc w:val="center"/>
        <w:rPr>
          <w:rFonts w:ascii="Arial" w:hAnsi="Arial" w:cs="Arial"/>
          <w:color w:val="000000" w:themeColor="text1"/>
          <w:rPrChange w:id="16" w:author="Hakan, Robert L." w:date="2018-05-14T08:56:00Z">
            <w:rPr>
              <w:color w:val="000000" w:themeColor="text1"/>
              <w:sz w:val="20"/>
              <w:szCs w:val="20"/>
            </w:rPr>
          </w:rPrChange>
        </w:rPr>
      </w:pPr>
      <w:r w:rsidRPr="00BC49B6">
        <w:rPr>
          <w:rFonts w:ascii="Arial" w:hAnsi="Arial" w:cs="Arial"/>
          <w:color w:val="000000" w:themeColor="text1"/>
          <w:rPrChange w:id="17" w:author="Hakan, Robert L." w:date="2018-05-14T08:56:00Z">
            <w:rPr>
              <w:color w:val="000000" w:themeColor="text1"/>
            </w:rPr>
          </w:rPrChange>
        </w:rPr>
        <w:t xml:space="preserve">Abstract </w:t>
      </w:r>
    </w:p>
    <w:p w14:paraId="29A7A373" w14:textId="67EBEC42" w:rsidR="003039C0" w:rsidRPr="00BC49B6" w:rsidRDefault="00F72B6A" w:rsidP="00BC49B6">
      <w:pPr>
        <w:pStyle w:val="Body"/>
        <w:spacing w:line="480" w:lineRule="auto"/>
        <w:ind w:firstLine="720"/>
        <w:rPr>
          <w:rFonts w:ascii="Arial" w:hAnsi="Arial" w:cs="Arial"/>
          <w:color w:val="000000" w:themeColor="text1"/>
          <w:rPrChange w:id="18" w:author="Hakan, Robert L." w:date="2018-05-14T08:56:00Z">
            <w:rPr>
              <w:color w:val="000000" w:themeColor="text1"/>
              <w:sz w:val="20"/>
              <w:szCs w:val="20"/>
            </w:rPr>
          </w:rPrChange>
        </w:rPr>
      </w:pPr>
      <w:ins w:id="19" w:author="Hakan, Robert L." w:date="2018-05-25T12:05:00Z">
        <w:r>
          <w:rPr>
            <w:rFonts w:ascii="Arial" w:hAnsi="Arial" w:cs="Arial"/>
            <w:color w:val="000000" w:themeColor="text1"/>
          </w:rPr>
          <w:t>Misrepresentation</w:t>
        </w:r>
      </w:ins>
      <w:r w:rsidR="005D6374" w:rsidRPr="00BC49B6">
        <w:rPr>
          <w:rFonts w:ascii="Arial" w:hAnsi="Arial" w:cs="Arial"/>
          <w:color w:val="000000" w:themeColor="text1"/>
          <w:rPrChange w:id="20" w:author="Hakan, Robert L." w:date="2018-05-14T08:56:00Z">
            <w:rPr>
              <w:color w:val="000000" w:themeColor="text1"/>
            </w:rPr>
          </w:rPrChange>
        </w:rPr>
        <w:t xml:space="preserve"> is a concern </w:t>
      </w:r>
      <w:ins w:id="21" w:author="Hakan, Robert L." w:date="2018-05-25T12:06:00Z">
        <w:r>
          <w:rPr>
            <w:rFonts w:ascii="Arial" w:hAnsi="Arial" w:cs="Arial"/>
            <w:color w:val="000000" w:themeColor="text1"/>
          </w:rPr>
          <w:t>across many social contexts</w:t>
        </w:r>
      </w:ins>
      <w:r w:rsidR="005D6374" w:rsidRPr="00BC49B6">
        <w:rPr>
          <w:rFonts w:ascii="Arial" w:hAnsi="Arial" w:cs="Arial"/>
          <w:color w:val="000000" w:themeColor="text1"/>
          <w:rPrChange w:id="22" w:author="Hakan, Robert L." w:date="2018-05-14T08:56:00Z">
            <w:rPr>
              <w:color w:val="000000" w:themeColor="text1"/>
            </w:rPr>
          </w:rPrChange>
        </w:rPr>
        <w:t xml:space="preserve"> such as in job interviews, courtroom cases, courting romantic partners</w:t>
      </w:r>
      <w:r w:rsidR="0088584F" w:rsidRPr="00BC49B6">
        <w:rPr>
          <w:rFonts w:ascii="Arial" w:hAnsi="Arial" w:cs="Arial"/>
          <w:color w:val="000000" w:themeColor="text1"/>
          <w:rPrChange w:id="23" w:author="Hakan, Robert L." w:date="2018-05-14T08:56:00Z">
            <w:rPr>
              <w:color w:val="000000" w:themeColor="text1"/>
            </w:rPr>
          </w:rPrChange>
        </w:rPr>
        <w:t xml:space="preserve"> or in learning situations</w:t>
      </w:r>
      <w:r w:rsidR="005D6374" w:rsidRPr="00BC49B6">
        <w:rPr>
          <w:rFonts w:ascii="Arial" w:hAnsi="Arial" w:cs="Arial"/>
          <w:color w:val="000000" w:themeColor="text1"/>
          <w:rPrChange w:id="24" w:author="Hakan, Robert L." w:date="2018-05-14T08:56:00Z">
            <w:rPr>
              <w:color w:val="000000" w:themeColor="text1"/>
            </w:rPr>
          </w:rPrChange>
        </w:rPr>
        <w:t xml:space="preserve">. </w:t>
      </w:r>
      <w:r w:rsidR="00743EEB" w:rsidRPr="00BC49B6">
        <w:rPr>
          <w:rFonts w:ascii="Arial" w:hAnsi="Arial" w:cs="Arial"/>
          <w:color w:val="000000" w:themeColor="text1"/>
          <w:rPrChange w:id="25" w:author="Hakan, Robert L." w:date="2018-05-14T08:56:00Z">
            <w:rPr>
              <w:color w:val="000000" w:themeColor="text1"/>
            </w:rPr>
          </w:rPrChange>
        </w:rPr>
        <w:t xml:space="preserve">Though </w:t>
      </w:r>
      <w:r w:rsidR="00097F41" w:rsidRPr="00BC49B6">
        <w:rPr>
          <w:rFonts w:ascii="Arial" w:hAnsi="Arial" w:cs="Arial"/>
          <w:color w:val="000000" w:themeColor="text1"/>
          <w:rPrChange w:id="26" w:author="Hakan, Robert L." w:date="2018-05-14T08:56:00Z">
            <w:rPr>
              <w:color w:val="000000" w:themeColor="text1"/>
            </w:rPr>
          </w:rPrChange>
        </w:rPr>
        <w:t xml:space="preserve">thousands of studies have been conducted </w:t>
      </w:r>
      <w:proofErr w:type="gramStart"/>
      <w:r w:rsidR="00097F41" w:rsidRPr="00BC49B6">
        <w:rPr>
          <w:rFonts w:ascii="Arial" w:hAnsi="Arial" w:cs="Arial"/>
          <w:color w:val="000000" w:themeColor="text1"/>
          <w:rPrChange w:id="27" w:author="Hakan, Robert L." w:date="2018-05-14T08:56:00Z">
            <w:rPr>
              <w:color w:val="000000" w:themeColor="text1"/>
            </w:rPr>
          </w:rPrChange>
        </w:rPr>
        <w:t xml:space="preserve">on </w:t>
      </w:r>
      <w:ins w:id="28" w:author="Hakan, Robert L." w:date="2018-05-25T12:06:00Z">
        <w:r>
          <w:rPr>
            <w:rFonts w:ascii="Arial" w:hAnsi="Arial" w:cs="Arial"/>
            <w:color w:val="000000" w:themeColor="text1"/>
          </w:rPr>
          <w:t xml:space="preserve"> misrepresentation</w:t>
        </w:r>
      </w:ins>
      <w:proofErr w:type="gramEnd"/>
      <w:r w:rsidR="00097F41" w:rsidRPr="00BC49B6">
        <w:rPr>
          <w:rFonts w:ascii="Arial" w:hAnsi="Arial" w:cs="Arial"/>
          <w:color w:val="000000" w:themeColor="text1"/>
          <w:rPrChange w:id="29" w:author="Hakan, Robert L." w:date="2018-05-14T08:56:00Z">
            <w:rPr>
              <w:color w:val="000000" w:themeColor="text1"/>
            </w:rPr>
          </w:rPrChange>
        </w:rPr>
        <w:t xml:space="preserve">, </w:t>
      </w:r>
      <w:r w:rsidR="00743EEB" w:rsidRPr="00BC49B6">
        <w:rPr>
          <w:rFonts w:ascii="Arial" w:hAnsi="Arial" w:cs="Arial"/>
          <w:color w:val="000000" w:themeColor="text1"/>
          <w:rPrChange w:id="30" w:author="Hakan, Robert L." w:date="2018-05-14T08:56:00Z">
            <w:rPr>
              <w:color w:val="000000" w:themeColor="text1"/>
            </w:rPr>
          </w:rPrChange>
        </w:rPr>
        <w:t xml:space="preserve">many </w:t>
      </w:r>
      <w:r w:rsidR="0058031E" w:rsidRPr="00BC49B6">
        <w:rPr>
          <w:rFonts w:ascii="Arial" w:hAnsi="Arial" w:cs="Arial"/>
          <w:color w:val="000000" w:themeColor="text1"/>
          <w:rPrChange w:id="31" w:author="Hakan, Robert L." w:date="2018-05-14T08:56:00Z">
            <w:rPr>
              <w:color w:val="000000" w:themeColor="text1"/>
            </w:rPr>
          </w:rPrChange>
        </w:rPr>
        <w:t xml:space="preserve">difficulties continue to arise. </w:t>
      </w:r>
      <w:r w:rsidR="0088584F" w:rsidRPr="00BC49B6">
        <w:rPr>
          <w:rFonts w:ascii="Arial" w:hAnsi="Arial" w:cs="Arial"/>
          <w:color w:val="000000" w:themeColor="text1"/>
          <w:highlight w:val="yellow"/>
          <w:rPrChange w:id="32" w:author="Hakan, Robert L." w:date="2018-05-14T08:56:00Z">
            <w:rPr>
              <w:color w:val="000000" w:themeColor="text1"/>
              <w:highlight w:val="yellow"/>
            </w:rPr>
          </w:rPrChange>
        </w:rPr>
        <w:t xml:space="preserve">Amongst the </w:t>
      </w:r>
      <w:r w:rsidR="0058031E" w:rsidRPr="00BC49B6">
        <w:rPr>
          <w:rFonts w:ascii="Arial" w:hAnsi="Arial" w:cs="Arial"/>
          <w:color w:val="000000" w:themeColor="text1"/>
          <w:highlight w:val="yellow"/>
          <w:rPrChange w:id="33" w:author="Hakan, Robert L." w:date="2018-05-14T08:56:00Z">
            <w:rPr>
              <w:color w:val="000000" w:themeColor="text1"/>
              <w:highlight w:val="yellow"/>
            </w:rPr>
          </w:rPrChange>
        </w:rPr>
        <w:t xml:space="preserve"> </w:t>
      </w:r>
      <w:r w:rsidR="0088584F" w:rsidRPr="00BC49B6">
        <w:rPr>
          <w:rFonts w:ascii="Arial" w:hAnsi="Arial" w:cs="Arial"/>
          <w:color w:val="000000" w:themeColor="text1"/>
          <w:highlight w:val="yellow"/>
          <w:rPrChange w:id="34" w:author="Hakan, Robert L." w:date="2018-05-14T08:56:00Z">
            <w:rPr>
              <w:color w:val="000000" w:themeColor="text1"/>
              <w:highlight w:val="yellow"/>
            </w:rPr>
          </w:rPrChange>
        </w:rPr>
        <w:t xml:space="preserve"> </w:t>
      </w:r>
      <w:proofErr w:type="gramStart"/>
      <w:r w:rsidR="0088584F" w:rsidRPr="00BC49B6">
        <w:rPr>
          <w:rFonts w:ascii="Arial" w:hAnsi="Arial" w:cs="Arial"/>
          <w:color w:val="000000" w:themeColor="text1"/>
          <w:highlight w:val="yellow"/>
          <w:rPrChange w:id="35" w:author="Hakan, Robert L." w:date="2018-05-14T08:56:00Z">
            <w:rPr>
              <w:color w:val="000000" w:themeColor="text1"/>
              <w:highlight w:val="yellow"/>
            </w:rPr>
          </w:rPrChange>
        </w:rPr>
        <w:t>problematic</w:t>
      </w:r>
      <w:r w:rsidR="0058031E" w:rsidRPr="00BC49B6">
        <w:rPr>
          <w:rFonts w:ascii="Arial" w:hAnsi="Arial" w:cs="Arial"/>
          <w:color w:val="000000" w:themeColor="text1"/>
          <w:highlight w:val="yellow"/>
          <w:rPrChange w:id="36" w:author="Hakan, Robert L." w:date="2018-05-14T08:56:00Z">
            <w:rPr>
              <w:color w:val="000000" w:themeColor="text1"/>
              <w:highlight w:val="yellow"/>
            </w:rPr>
          </w:rPrChange>
        </w:rPr>
        <w:t xml:space="preserve"> </w:t>
      </w:r>
      <w:r w:rsidR="0088584F" w:rsidRPr="00BC49B6">
        <w:rPr>
          <w:rFonts w:ascii="Arial" w:hAnsi="Arial" w:cs="Arial"/>
          <w:color w:val="000000" w:themeColor="text1"/>
          <w:highlight w:val="yellow"/>
          <w:rPrChange w:id="37" w:author="Hakan, Robert L." w:date="2018-05-14T08:56:00Z">
            <w:rPr>
              <w:color w:val="000000" w:themeColor="text1"/>
              <w:highlight w:val="yellow"/>
            </w:rPr>
          </w:rPrChange>
        </w:rPr>
        <w:t xml:space="preserve"> issues</w:t>
      </w:r>
      <w:proofErr w:type="gramEnd"/>
      <w:r w:rsidR="00743EEB" w:rsidRPr="00BC49B6">
        <w:rPr>
          <w:rFonts w:ascii="Arial" w:hAnsi="Arial" w:cs="Arial"/>
          <w:color w:val="000000" w:themeColor="text1"/>
          <w:rPrChange w:id="38" w:author="Hakan, Robert L." w:date="2018-05-14T08:56:00Z">
            <w:rPr>
              <w:color w:val="000000" w:themeColor="text1"/>
            </w:rPr>
          </w:rPrChange>
        </w:rPr>
        <w:t xml:space="preserve"> </w:t>
      </w:r>
      <w:r w:rsidR="0058031E" w:rsidRPr="00BC49B6">
        <w:rPr>
          <w:rFonts w:ascii="Arial" w:hAnsi="Arial" w:cs="Arial"/>
          <w:color w:val="000000" w:themeColor="text1"/>
          <w:rPrChange w:id="39" w:author="Hakan, Robert L." w:date="2018-05-14T08:56:00Z">
            <w:rPr>
              <w:color w:val="000000" w:themeColor="text1"/>
            </w:rPr>
          </w:rPrChange>
        </w:rPr>
        <w:t xml:space="preserve">regarding </w:t>
      </w:r>
      <w:r w:rsidR="005D6374" w:rsidRPr="00BC49B6">
        <w:rPr>
          <w:rFonts w:ascii="Arial" w:hAnsi="Arial" w:cs="Arial"/>
          <w:color w:val="000000" w:themeColor="text1"/>
          <w:rPrChange w:id="40" w:author="Hakan, Robert L." w:date="2018-05-14T08:56:00Z">
            <w:rPr>
              <w:color w:val="000000" w:themeColor="text1"/>
            </w:rPr>
          </w:rPrChange>
        </w:rPr>
        <w:t xml:space="preserve">the study of </w:t>
      </w:r>
      <w:ins w:id="41" w:author="Hakan, Robert L." w:date="2018-05-25T12:07:00Z">
        <w:r>
          <w:rPr>
            <w:rFonts w:ascii="Arial" w:hAnsi="Arial" w:cs="Arial"/>
            <w:color w:val="000000" w:themeColor="text1"/>
          </w:rPr>
          <w:t>misrepresentation</w:t>
        </w:r>
        <w:r w:rsidRPr="00BC49B6">
          <w:rPr>
            <w:rFonts w:ascii="Arial" w:hAnsi="Arial" w:cs="Arial"/>
            <w:color w:val="000000" w:themeColor="text1"/>
            <w:rPrChange w:id="42" w:author="Hakan, Robert L." w:date="2018-05-14T08:56:00Z">
              <w:rPr>
                <w:color w:val="000000" w:themeColor="text1"/>
              </w:rPr>
            </w:rPrChange>
          </w:rPr>
          <w:t xml:space="preserve"> </w:t>
        </w:r>
      </w:ins>
      <w:r w:rsidR="005D6374" w:rsidRPr="00BC49B6">
        <w:rPr>
          <w:rFonts w:ascii="Arial" w:hAnsi="Arial" w:cs="Arial"/>
          <w:color w:val="000000" w:themeColor="text1"/>
          <w:rPrChange w:id="43" w:author="Hakan, Robert L." w:date="2018-05-14T08:56:00Z">
            <w:rPr>
              <w:color w:val="000000" w:themeColor="text1"/>
            </w:rPr>
          </w:rPrChange>
        </w:rPr>
        <w:t xml:space="preserve">is knowing definitively when </w:t>
      </w:r>
      <w:ins w:id="44" w:author="Hakan, Robert L." w:date="2018-05-25T12:07:00Z">
        <w:r>
          <w:rPr>
            <w:rFonts w:ascii="Arial" w:hAnsi="Arial" w:cs="Arial"/>
            <w:color w:val="000000" w:themeColor="text1"/>
          </w:rPr>
          <w:t>it</w:t>
        </w:r>
        <w:r w:rsidRPr="00BC49B6">
          <w:rPr>
            <w:rFonts w:ascii="Arial" w:hAnsi="Arial" w:cs="Arial"/>
            <w:color w:val="000000" w:themeColor="text1"/>
            <w:rPrChange w:id="45" w:author="Hakan, Robert L." w:date="2018-05-14T08:56:00Z">
              <w:rPr>
                <w:color w:val="000000" w:themeColor="text1"/>
              </w:rPr>
            </w:rPrChange>
          </w:rPr>
          <w:t xml:space="preserve"> </w:t>
        </w:r>
      </w:ins>
      <w:r w:rsidR="005D6374" w:rsidRPr="00BC49B6">
        <w:rPr>
          <w:rFonts w:ascii="Arial" w:hAnsi="Arial" w:cs="Arial"/>
          <w:color w:val="000000" w:themeColor="text1"/>
          <w:rPrChange w:id="46" w:author="Hakan, Robert L." w:date="2018-05-14T08:56:00Z">
            <w:rPr>
              <w:color w:val="000000" w:themeColor="text1"/>
            </w:rPr>
          </w:rPrChange>
        </w:rPr>
        <w:t>is in fact occurring</w:t>
      </w:r>
      <w:ins w:id="47" w:author="Hakan, Robert L." w:date="2018-05-25T12:07:00Z">
        <w:r>
          <w:rPr>
            <w:rFonts w:ascii="Arial" w:hAnsi="Arial" w:cs="Arial"/>
            <w:color w:val="000000" w:themeColor="text1"/>
          </w:rPr>
          <w:t>;</w:t>
        </w:r>
      </w:ins>
      <w:r w:rsidR="005D6374" w:rsidRPr="00BC49B6">
        <w:rPr>
          <w:rFonts w:ascii="Arial" w:hAnsi="Arial" w:cs="Arial"/>
          <w:color w:val="000000" w:themeColor="text1"/>
          <w:rPrChange w:id="48" w:author="Hakan, Robert L." w:date="2018-05-14T08:56:00Z">
            <w:rPr>
              <w:color w:val="000000" w:themeColor="text1"/>
            </w:rPr>
          </w:rPrChange>
        </w:rPr>
        <w:t xml:space="preserve"> where the truth is unknown or unclear.</w:t>
      </w:r>
    </w:p>
    <w:p w14:paraId="1F363FCE" w14:textId="1AF5815D" w:rsidR="003039C0" w:rsidRPr="00BC49B6" w:rsidRDefault="005D6374" w:rsidP="00BC49B6">
      <w:pPr>
        <w:pStyle w:val="Body"/>
        <w:spacing w:line="480" w:lineRule="auto"/>
        <w:ind w:firstLine="720"/>
        <w:rPr>
          <w:rFonts w:ascii="Arial" w:hAnsi="Arial" w:cs="Arial"/>
          <w:color w:val="000000" w:themeColor="text1"/>
          <w:rPrChange w:id="49" w:author="Hakan, Robert L." w:date="2018-05-14T08:56:00Z">
            <w:rPr>
              <w:color w:val="000000" w:themeColor="text1"/>
              <w:sz w:val="20"/>
              <w:szCs w:val="20"/>
            </w:rPr>
          </w:rPrChange>
        </w:rPr>
      </w:pPr>
      <w:r w:rsidRPr="00BC49B6">
        <w:rPr>
          <w:rFonts w:ascii="Arial" w:hAnsi="Arial" w:cs="Arial"/>
          <w:color w:val="000000" w:themeColor="text1"/>
          <w:rPrChange w:id="50" w:author="Hakan, Robert L." w:date="2018-05-14T08:56:00Z">
            <w:rPr>
              <w:color w:val="000000" w:themeColor="text1"/>
            </w:rPr>
          </w:rPrChange>
        </w:rPr>
        <w:t xml:space="preserve">We have developed </w:t>
      </w:r>
      <w:r w:rsidR="00B02DCE" w:rsidRPr="00BC49B6">
        <w:rPr>
          <w:rFonts w:ascii="Arial" w:hAnsi="Arial" w:cs="Arial"/>
          <w:color w:val="000000" w:themeColor="text1"/>
          <w:rPrChange w:id="51" w:author="Hakan, Robert L." w:date="2018-05-14T08:56:00Z">
            <w:rPr>
              <w:color w:val="000000" w:themeColor="text1"/>
            </w:rPr>
          </w:rPrChange>
        </w:rPr>
        <w:t>a shortened version of a vocabulary overclaiming task</w:t>
      </w:r>
      <w:r w:rsidRPr="00BC49B6">
        <w:rPr>
          <w:rFonts w:ascii="Arial" w:hAnsi="Arial" w:cs="Arial"/>
          <w:color w:val="000000" w:themeColor="text1"/>
          <w:rPrChange w:id="52" w:author="Hakan, Robert L." w:date="2018-05-14T08:56:00Z">
            <w:rPr>
              <w:color w:val="000000" w:themeColor="text1"/>
            </w:rPr>
          </w:rPrChange>
        </w:rPr>
        <w:t xml:space="preserve"> that reliably reveals the tendency of people to misrepresent their personal knowledge </w:t>
      </w:r>
      <w:ins w:id="53" w:author="Hakan, Robert L." w:date="2018-05-25T12:24:00Z">
        <w:r w:rsidR="002A453C">
          <w:rPr>
            <w:rFonts w:ascii="Arial" w:hAnsi="Arial" w:cs="Arial"/>
            <w:color w:val="000000" w:themeColor="text1"/>
          </w:rPr>
          <w:t xml:space="preserve"> </w:t>
        </w:r>
      </w:ins>
      <w:ins w:id="54" w:author="Hakan, Robert L." w:date="2018-05-25T12:15:00Z">
        <w:r w:rsidR="00BB5CE0">
          <w:rPr>
            <w:rFonts w:ascii="Arial" w:hAnsi="Arial" w:cs="Arial"/>
            <w:color w:val="000000" w:themeColor="text1"/>
          </w:rPr>
          <w:t>overclaiming</w:t>
        </w:r>
      </w:ins>
      <w:ins w:id="55" w:author="Hakan, Robert L." w:date="2018-05-25T12:24:00Z">
        <w:r w:rsidR="002A453C">
          <w:rPr>
            <w:rFonts w:ascii="Arial" w:hAnsi="Arial" w:cs="Arial"/>
            <w:color w:val="000000" w:themeColor="text1"/>
          </w:rPr>
          <w:t xml:space="preserve"> </w:t>
        </w:r>
      </w:ins>
      <w:r w:rsidR="0088584F" w:rsidRPr="00BC49B6">
        <w:rPr>
          <w:rFonts w:ascii="Arial" w:hAnsi="Arial" w:cs="Arial"/>
          <w:color w:val="000000" w:themeColor="text1"/>
          <w:rPrChange w:id="56" w:author="Hakan, Robert L." w:date="2018-05-14T08:56:00Z">
            <w:rPr>
              <w:color w:val="000000" w:themeColor="text1"/>
            </w:rPr>
          </w:rPrChange>
        </w:rPr>
        <w:t xml:space="preserve">The </w:t>
      </w:r>
      <w:r w:rsidRPr="00BC49B6">
        <w:rPr>
          <w:rFonts w:ascii="Arial" w:hAnsi="Arial" w:cs="Arial"/>
          <w:color w:val="000000" w:themeColor="text1"/>
          <w:rPrChange w:id="57" w:author="Hakan, Robert L." w:date="2018-05-14T08:56:00Z">
            <w:rPr>
              <w:color w:val="000000" w:themeColor="text1"/>
            </w:rPr>
          </w:rPrChange>
        </w:rPr>
        <w:t xml:space="preserve">“word knowledge task” (WKT) was used in a series of studies to assess </w:t>
      </w:r>
      <w:ins w:id="58" w:author="Hakan, Robert L." w:date="2018-05-25T12:23:00Z">
        <w:r w:rsidR="002A453C">
          <w:rPr>
            <w:rFonts w:ascii="Arial" w:hAnsi="Arial" w:cs="Arial"/>
            <w:color w:val="000000" w:themeColor="text1"/>
          </w:rPr>
          <w:t xml:space="preserve"> </w:t>
        </w:r>
      </w:ins>
      <w:ins w:id="59" w:author="Hakan, Robert L." w:date="2018-05-25T12:15:00Z">
        <w:r w:rsidR="00BB5CE0">
          <w:rPr>
            <w:rFonts w:ascii="Arial" w:hAnsi="Arial" w:cs="Arial"/>
            <w:color w:val="000000" w:themeColor="text1"/>
          </w:rPr>
          <w:t>overclaiming</w:t>
        </w:r>
      </w:ins>
      <w:ins w:id="60" w:author="Hakan, Robert L." w:date="2018-05-25T12:24:00Z">
        <w:r w:rsidR="002A453C">
          <w:rPr>
            <w:rFonts w:ascii="Arial" w:hAnsi="Arial" w:cs="Arial"/>
            <w:color w:val="000000" w:themeColor="text1"/>
          </w:rPr>
          <w:t xml:space="preserve"> </w:t>
        </w:r>
      </w:ins>
      <w:ins w:id="61" w:author="Hakan, Robert L." w:date="2018-05-25T12:23:00Z">
        <w:r w:rsidR="002A453C">
          <w:rPr>
            <w:rFonts w:ascii="Arial" w:hAnsi="Arial" w:cs="Arial"/>
            <w:color w:val="000000" w:themeColor="text1"/>
          </w:rPr>
          <w:t xml:space="preserve"> as a </w:t>
        </w:r>
      </w:ins>
      <w:ins w:id="62" w:author="Hakan, Robert L." w:date="2018-05-25T12:08:00Z">
        <w:r w:rsidR="00F72B6A">
          <w:rPr>
            <w:rFonts w:ascii="Arial" w:hAnsi="Arial" w:cs="Arial"/>
            <w:color w:val="000000" w:themeColor="text1"/>
          </w:rPr>
          <w:t>misrepresentation of personal knowledge</w:t>
        </w:r>
      </w:ins>
      <w:ins w:id="63" w:author="Hakan, Robert L." w:date="2018-05-25T12:23:00Z">
        <w:r w:rsidR="002A453C">
          <w:rPr>
            <w:rFonts w:ascii="Arial" w:hAnsi="Arial" w:cs="Arial"/>
            <w:color w:val="000000" w:themeColor="text1"/>
          </w:rPr>
          <w:t xml:space="preserve">, its conceptual nature and </w:t>
        </w:r>
      </w:ins>
      <w:ins w:id="64" w:author="Hakan, Robert L." w:date="2018-05-25T12:24:00Z">
        <w:r w:rsidR="002A453C">
          <w:rPr>
            <w:rFonts w:ascii="Arial" w:hAnsi="Arial" w:cs="Arial"/>
            <w:color w:val="000000" w:themeColor="text1"/>
          </w:rPr>
          <w:t>f</w:t>
        </w:r>
      </w:ins>
      <w:ins w:id="65" w:author="Hakan, Robert L." w:date="2018-05-25T12:23:00Z">
        <w:r w:rsidR="002A453C">
          <w:rPr>
            <w:rFonts w:ascii="Arial" w:hAnsi="Arial" w:cs="Arial"/>
            <w:color w:val="000000" w:themeColor="text1"/>
          </w:rPr>
          <w:t>actors</w:t>
        </w:r>
      </w:ins>
      <w:ins w:id="66" w:author="Hakan, Robert L." w:date="2018-05-25T12:08:00Z">
        <w:r w:rsidR="00F72B6A">
          <w:rPr>
            <w:rFonts w:ascii="Arial" w:hAnsi="Arial" w:cs="Arial"/>
            <w:color w:val="000000" w:themeColor="text1"/>
          </w:rPr>
          <w:t xml:space="preserve"> that may influence th</w:t>
        </w:r>
      </w:ins>
      <w:ins w:id="67" w:author="Hakan, Robert L." w:date="2018-05-25T12:24:00Z">
        <w:r w:rsidR="002A453C">
          <w:rPr>
            <w:rFonts w:ascii="Arial" w:hAnsi="Arial" w:cs="Arial"/>
            <w:color w:val="000000" w:themeColor="text1"/>
          </w:rPr>
          <w:t>e</w:t>
        </w:r>
      </w:ins>
      <w:ins w:id="68" w:author="Hakan, Robert L." w:date="2018-05-25T12:08:00Z">
        <w:r w:rsidR="00F72B6A">
          <w:rPr>
            <w:rFonts w:ascii="Arial" w:hAnsi="Arial" w:cs="Arial"/>
            <w:color w:val="000000" w:themeColor="text1"/>
          </w:rPr>
          <w:t xml:space="preserve"> tendency</w:t>
        </w:r>
      </w:ins>
      <w:ins w:id="69" w:author="Hakan, Robert L." w:date="2018-05-25T12:24:00Z">
        <w:r w:rsidR="002A453C">
          <w:rPr>
            <w:rFonts w:ascii="Arial" w:hAnsi="Arial" w:cs="Arial"/>
            <w:color w:val="000000" w:themeColor="text1"/>
          </w:rPr>
          <w:t xml:space="preserve"> to overclaim</w:t>
        </w:r>
      </w:ins>
      <w:r w:rsidRPr="00BC49B6">
        <w:rPr>
          <w:rFonts w:ascii="Arial" w:hAnsi="Arial" w:cs="Arial"/>
          <w:color w:val="000000" w:themeColor="text1"/>
          <w:rPrChange w:id="70" w:author="Hakan, Robert L." w:date="2018-05-14T08:56:00Z">
            <w:rPr>
              <w:color w:val="000000" w:themeColor="text1"/>
            </w:rPr>
          </w:rPrChange>
        </w:rPr>
        <w:t>.</w:t>
      </w:r>
    </w:p>
    <w:p w14:paraId="7F3A912E" w14:textId="69F7CDE5" w:rsidR="003039C0" w:rsidRPr="00BC49B6" w:rsidRDefault="005D6374" w:rsidP="00BC49B6">
      <w:pPr>
        <w:pStyle w:val="Body"/>
        <w:spacing w:line="480" w:lineRule="auto"/>
        <w:ind w:firstLine="720"/>
        <w:rPr>
          <w:rFonts w:ascii="Arial" w:hAnsi="Arial" w:cs="Arial"/>
          <w:color w:val="000000" w:themeColor="text1"/>
          <w:rPrChange w:id="71" w:author="Hakan, Robert L." w:date="2018-05-14T08:56:00Z">
            <w:rPr>
              <w:color w:val="000000" w:themeColor="text1"/>
              <w:sz w:val="20"/>
              <w:szCs w:val="20"/>
            </w:rPr>
          </w:rPrChange>
        </w:rPr>
      </w:pPr>
      <w:r w:rsidRPr="00BC49B6">
        <w:rPr>
          <w:rFonts w:ascii="Arial" w:hAnsi="Arial" w:cs="Arial"/>
          <w:color w:val="000000" w:themeColor="text1"/>
          <w:rPrChange w:id="72" w:author="Hakan, Robert L." w:date="2018-05-14T08:56:00Z">
            <w:rPr>
              <w:color w:val="000000" w:themeColor="text1"/>
            </w:rPr>
          </w:rPrChange>
        </w:rPr>
        <w:t xml:space="preserve">In study 1, a vocabulary list was generated to challenge the knowledge of </w:t>
      </w:r>
      <w:r w:rsidRPr="00BC49B6">
        <w:rPr>
          <w:rFonts w:ascii="Arial" w:hAnsi="Arial" w:cs="Arial"/>
          <w:color w:val="000000" w:themeColor="text1"/>
          <w:shd w:val="clear" w:color="auto" w:fill="FFFF00"/>
          <w:rPrChange w:id="73" w:author="Hakan, Robert L." w:date="2018-05-14T08:56:00Z">
            <w:rPr>
              <w:color w:val="000000" w:themeColor="text1"/>
              <w:shd w:val="clear" w:color="auto" w:fill="FFFF00"/>
            </w:rPr>
          </w:rPrChange>
        </w:rPr>
        <w:t xml:space="preserve">248 participants. </w:t>
      </w:r>
      <w:r w:rsidRPr="00BC49B6">
        <w:rPr>
          <w:rFonts w:ascii="Arial" w:hAnsi="Arial" w:cs="Arial"/>
          <w:color w:val="000000" w:themeColor="text1"/>
          <w:rPrChange w:id="74" w:author="Hakan, Robert L." w:date="2018-05-14T08:56:00Z">
            <w:rPr>
              <w:color w:val="000000" w:themeColor="text1"/>
            </w:rPr>
          </w:rPrChange>
        </w:rPr>
        <w:t xml:space="preserve">Panel selected vocabulary words were presented one at a time while participants indicated whether they “knew or used” each of the words by giving a “yes” or “no” response. Following the presented list of vocabulary words, a surprise definition task was administered to </w:t>
      </w:r>
      <w:proofErr w:type="gramStart"/>
      <w:r w:rsidRPr="00BC49B6">
        <w:rPr>
          <w:rFonts w:ascii="Arial" w:hAnsi="Arial" w:cs="Arial"/>
          <w:color w:val="000000" w:themeColor="text1"/>
          <w:rPrChange w:id="75" w:author="Hakan, Robert L." w:date="2018-05-14T08:56:00Z">
            <w:rPr>
              <w:color w:val="000000" w:themeColor="text1"/>
            </w:rPr>
          </w:rPrChange>
        </w:rPr>
        <w:t xml:space="preserve">determine </w:t>
      </w:r>
      <w:ins w:id="76" w:author="Hakan, Robert L." w:date="2018-05-25T12:25:00Z">
        <w:r w:rsidR="002A453C">
          <w:rPr>
            <w:rFonts w:ascii="Arial" w:hAnsi="Arial" w:cs="Arial"/>
            <w:color w:val="000000" w:themeColor="text1"/>
          </w:rPr>
          <w:t xml:space="preserve"> </w:t>
        </w:r>
      </w:ins>
      <w:ins w:id="77" w:author="Hakan, Robert L." w:date="2018-05-25T12:15:00Z">
        <w:r w:rsidR="00BB5CE0">
          <w:rPr>
            <w:rFonts w:ascii="Arial" w:hAnsi="Arial" w:cs="Arial"/>
            <w:color w:val="000000" w:themeColor="text1"/>
          </w:rPr>
          <w:t>overclaiming</w:t>
        </w:r>
      </w:ins>
      <w:ins w:id="78" w:author="Hakan, Robert L." w:date="2018-05-25T12:09:00Z">
        <w:r w:rsidR="00F72B6A">
          <w:rPr>
            <w:rFonts w:ascii="Arial" w:hAnsi="Arial" w:cs="Arial"/>
            <w:color w:val="000000" w:themeColor="text1"/>
          </w:rPr>
          <w:t>the</w:t>
        </w:r>
        <w:proofErr w:type="gramEnd"/>
        <w:r w:rsidR="00F72B6A">
          <w:rPr>
            <w:rFonts w:ascii="Arial" w:hAnsi="Arial" w:cs="Arial"/>
            <w:color w:val="000000" w:themeColor="text1"/>
          </w:rPr>
          <w:t xml:space="preserve"> accuracy of </w:t>
        </w:r>
      </w:ins>
      <w:ins w:id="79" w:author="Hakan, Robert L." w:date="2018-05-25T12:10:00Z">
        <w:r w:rsidR="00BB5CE0">
          <w:rPr>
            <w:rFonts w:ascii="Arial" w:hAnsi="Arial" w:cs="Arial"/>
            <w:color w:val="000000" w:themeColor="text1"/>
          </w:rPr>
          <w:t>their claims</w:t>
        </w:r>
      </w:ins>
      <w:r w:rsidRPr="00BC49B6">
        <w:rPr>
          <w:rFonts w:ascii="Arial" w:hAnsi="Arial" w:cs="Arial"/>
          <w:color w:val="000000" w:themeColor="text1"/>
          <w:rPrChange w:id="80" w:author="Hakan, Robert L." w:date="2018-05-14T08:56:00Z">
            <w:rPr>
              <w:color w:val="000000" w:themeColor="text1"/>
            </w:rPr>
          </w:rPrChange>
        </w:rPr>
        <w:t xml:space="preserve">. </w:t>
      </w:r>
      <w:ins w:id="81" w:author="Hakan, Robert L." w:date="2018-05-25T12:25:00Z">
        <w:r w:rsidR="002A453C">
          <w:rPr>
            <w:rFonts w:ascii="Arial" w:hAnsi="Arial" w:cs="Arial"/>
            <w:color w:val="000000" w:themeColor="text1"/>
          </w:rPr>
          <w:t xml:space="preserve"> </w:t>
        </w:r>
      </w:ins>
      <w:del w:id="82" w:author="Hakan, Robert L." w:date="2018-05-25T12:10:00Z">
        <w:r w:rsidRPr="00BC49B6" w:rsidDel="00BB5CE0">
          <w:rPr>
            <w:rFonts w:ascii="Arial" w:hAnsi="Arial" w:cs="Arial"/>
            <w:color w:val="000000" w:themeColor="text1"/>
            <w:rPrChange w:id="83" w:author="Hakan, Robert L." w:date="2018-05-14T08:56:00Z">
              <w:rPr>
                <w:color w:val="000000" w:themeColor="text1"/>
              </w:rPr>
            </w:rPrChange>
          </w:rPr>
          <w:delText xml:space="preserve"> </w:delText>
        </w:r>
      </w:del>
      <w:ins w:id="84" w:author="Hakan, Robert L." w:date="2018-05-25T12:10:00Z">
        <w:r w:rsidR="00BB5CE0">
          <w:rPr>
            <w:rFonts w:ascii="Arial" w:hAnsi="Arial" w:cs="Arial"/>
            <w:color w:val="000000" w:themeColor="text1"/>
          </w:rPr>
          <w:t>Overclaiming</w:t>
        </w:r>
        <w:r w:rsidR="00BB5CE0" w:rsidRPr="00BC49B6">
          <w:rPr>
            <w:rFonts w:ascii="Arial" w:hAnsi="Arial" w:cs="Arial"/>
            <w:color w:val="000000" w:themeColor="text1"/>
            <w:rPrChange w:id="85" w:author="Hakan, Robert L." w:date="2018-05-14T08:56:00Z">
              <w:rPr>
                <w:color w:val="000000" w:themeColor="text1"/>
              </w:rPr>
            </w:rPrChange>
          </w:rPr>
          <w:t xml:space="preserve"> </w:t>
        </w:r>
      </w:ins>
      <w:r w:rsidRPr="00BC49B6">
        <w:rPr>
          <w:rFonts w:ascii="Arial" w:hAnsi="Arial" w:cs="Arial"/>
          <w:color w:val="000000" w:themeColor="text1"/>
          <w:rPrChange w:id="86" w:author="Hakan, Robert L." w:date="2018-05-14T08:56:00Z">
            <w:rPr>
              <w:color w:val="000000" w:themeColor="text1"/>
            </w:rPr>
          </w:rPrChange>
        </w:rPr>
        <w:t xml:space="preserve">was defined as missing or bogus </w:t>
      </w:r>
      <w:del w:id="87" w:author="Hakan, Robert L." w:date="2018-05-25T12:10:00Z">
        <w:r w:rsidRPr="00BC49B6" w:rsidDel="00BB5CE0">
          <w:rPr>
            <w:rFonts w:ascii="Arial" w:hAnsi="Arial" w:cs="Arial"/>
            <w:color w:val="000000" w:themeColor="text1"/>
            <w:rPrChange w:id="88" w:author="Hakan, Robert L." w:date="2018-05-14T08:56:00Z">
              <w:rPr>
                <w:color w:val="000000" w:themeColor="text1"/>
              </w:rPr>
            </w:rPrChange>
          </w:rPr>
          <w:delText xml:space="preserve">responses </w:delText>
        </w:r>
      </w:del>
      <w:ins w:id="89" w:author="Hakan, Robert L." w:date="2018-05-25T12:10:00Z">
        <w:r w:rsidR="00BB5CE0">
          <w:rPr>
            <w:rFonts w:ascii="Arial" w:hAnsi="Arial" w:cs="Arial"/>
            <w:color w:val="000000" w:themeColor="text1"/>
          </w:rPr>
          <w:t>definitions</w:t>
        </w:r>
        <w:r w:rsidR="00BB5CE0" w:rsidRPr="00BC49B6">
          <w:rPr>
            <w:rFonts w:ascii="Arial" w:hAnsi="Arial" w:cs="Arial"/>
            <w:color w:val="000000" w:themeColor="text1"/>
            <w:rPrChange w:id="90" w:author="Hakan, Robert L." w:date="2018-05-14T08:56:00Z">
              <w:rPr>
                <w:color w:val="000000" w:themeColor="text1"/>
              </w:rPr>
            </w:rPrChange>
          </w:rPr>
          <w:t xml:space="preserve"> </w:t>
        </w:r>
      </w:ins>
      <w:r w:rsidRPr="00BC49B6">
        <w:rPr>
          <w:rFonts w:ascii="Arial" w:hAnsi="Arial" w:cs="Arial"/>
          <w:color w:val="000000" w:themeColor="text1"/>
          <w:rPrChange w:id="91" w:author="Hakan, Robert L." w:date="2018-05-14T08:56:00Z">
            <w:rPr>
              <w:color w:val="000000" w:themeColor="text1"/>
            </w:rPr>
          </w:rPrChange>
        </w:rPr>
        <w:t>to words</w:t>
      </w:r>
      <w:r w:rsidR="00391ADE" w:rsidRPr="00BC49B6">
        <w:rPr>
          <w:rFonts w:ascii="Arial" w:hAnsi="Arial" w:cs="Arial"/>
          <w:color w:val="000000" w:themeColor="text1"/>
          <w:rPrChange w:id="92" w:author="Hakan, Robert L." w:date="2018-05-14T08:56:00Z">
            <w:rPr>
              <w:color w:val="000000" w:themeColor="text1"/>
            </w:rPr>
          </w:rPrChange>
        </w:rPr>
        <w:t xml:space="preserve"> individuals</w:t>
      </w:r>
      <w:r w:rsidRPr="00BC49B6">
        <w:rPr>
          <w:rFonts w:ascii="Arial" w:hAnsi="Arial" w:cs="Arial"/>
          <w:color w:val="000000" w:themeColor="text1"/>
          <w:rPrChange w:id="93" w:author="Hakan, Robert L." w:date="2018-05-14T08:56:00Z">
            <w:rPr>
              <w:color w:val="000000" w:themeColor="text1"/>
            </w:rPr>
          </w:rPrChange>
        </w:rPr>
        <w:t xml:space="preserve"> </w:t>
      </w:r>
      <w:r w:rsidR="0088584F" w:rsidRPr="00BC49B6">
        <w:rPr>
          <w:rFonts w:ascii="Arial" w:hAnsi="Arial" w:cs="Arial"/>
          <w:color w:val="000000" w:themeColor="text1"/>
          <w:rPrChange w:id="94" w:author="Hakan, Robert L." w:date="2018-05-14T08:56:00Z">
            <w:rPr>
              <w:color w:val="000000" w:themeColor="text1"/>
            </w:rPr>
          </w:rPrChange>
        </w:rPr>
        <w:t xml:space="preserve">had </w:t>
      </w:r>
      <w:r w:rsidRPr="00BC49B6">
        <w:rPr>
          <w:rFonts w:ascii="Arial" w:hAnsi="Arial" w:cs="Arial"/>
          <w:color w:val="000000" w:themeColor="text1"/>
          <w:rPrChange w:id="95" w:author="Hakan, Robert L." w:date="2018-05-14T08:56:00Z">
            <w:rPr>
              <w:color w:val="000000" w:themeColor="text1"/>
            </w:rPr>
          </w:rPrChange>
        </w:rPr>
        <w:t xml:space="preserve">claimed to know. This procedure produced reliable measures of </w:t>
      </w:r>
      <w:ins w:id="96" w:author="Hakan, Robert L." w:date="2018-05-25T12:10:00Z">
        <w:r w:rsidR="00BB5CE0">
          <w:rPr>
            <w:rFonts w:ascii="Arial" w:hAnsi="Arial" w:cs="Arial"/>
            <w:color w:val="000000" w:themeColor="text1"/>
          </w:rPr>
          <w:t xml:space="preserve">overclaiming </w:t>
        </w:r>
      </w:ins>
      <w:r w:rsidRPr="00BC49B6">
        <w:rPr>
          <w:rFonts w:ascii="Arial" w:hAnsi="Arial" w:cs="Arial"/>
          <w:color w:val="000000" w:themeColor="text1"/>
          <w:rPrChange w:id="97" w:author="Hakan, Robert L." w:date="2018-05-14T08:56:00Z">
            <w:rPr>
              <w:color w:val="000000" w:themeColor="text1"/>
            </w:rPr>
          </w:rPrChange>
        </w:rPr>
        <w:t xml:space="preserve">in over </w:t>
      </w:r>
      <w:r w:rsidR="0088584F" w:rsidRPr="00BC49B6">
        <w:rPr>
          <w:rFonts w:ascii="Arial" w:hAnsi="Arial" w:cs="Arial"/>
          <w:color w:val="000000" w:themeColor="text1"/>
          <w:rPrChange w:id="98" w:author="Hakan, Robert L." w:date="2018-05-14T08:56:00Z">
            <w:rPr>
              <w:color w:val="000000" w:themeColor="text1"/>
            </w:rPr>
          </w:rPrChange>
        </w:rPr>
        <w:t xml:space="preserve">90 </w:t>
      </w:r>
      <w:r w:rsidRPr="00BC49B6">
        <w:rPr>
          <w:rFonts w:ascii="Arial" w:hAnsi="Arial" w:cs="Arial"/>
          <w:color w:val="000000" w:themeColor="text1"/>
          <w:rPrChange w:id="99" w:author="Hakan, Robert L." w:date="2018-05-14T08:56:00Z">
            <w:rPr>
              <w:color w:val="000000" w:themeColor="text1"/>
            </w:rPr>
          </w:rPrChange>
        </w:rPr>
        <w:t xml:space="preserve">percent of all participants. Forty-five participants were </w:t>
      </w:r>
      <w:r w:rsidRPr="00BC49B6">
        <w:rPr>
          <w:rFonts w:ascii="Arial" w:hAnsi="Arial" w:cs="Arial"/>
          <w:color w:val="000000" w:themeColor="text1"/>
          <w:rPrChange w:id="100" w:author="Hakan, Robert L." w:date="2018-05-14T08:56:00Z">
            <w:rPr>
              <w:color w:val="000000" w:themeColor="text1"/>
            </w:rPr>
          </w:rPrChange>
        </w:rPr>
        <w:lastRenderedPageBreak/>
        <w:t xml:space="preserve">assessed for the potential relationship </w:t>
      </w:r>
      <w:proofErr w:type="gramStart"/>
      <w:r w:rsidRPr="00BC49B6">
        <w:rPr>
          <w:rFonts w:ascii="Arial" w:hAnsi="Arial" w:cs="Arial"/>
          <w:color w:val="000000" w:themeColor="text1"/>
          <w:rPrChange w:id="101" w:author="Hakan, Robert L." w:date="2018-05-14T08:56:00Z">
            <w:rPr>
              <w:color w:val="000000" w:themeColor="text1"/>
            </w:rPr>
          </w:rPrChange>
        </w:rPr>
        <w:t xml:space="preserve">between </w:t>
      </w:r>
      <w:ins w:id="102" w:author="Hakan, Robert L." w:date="2018-05-25T12:26:00Z">
        <w:r w:rsidR="002A453C">
          <w:rPr>
            <w:rFonts w:ascii="Arial" w:hAnsi="Arial" w:cs="Arial"/>
            <w:color w:val="000000" w:themeColor="text1"/>
          </w:rPr>
          <w:t xml:space="preserve"> </w:t>
        </w:r>
      </w:ins>
      <w:proofErr w:type="gramEnd"/>
      <w:del w:id="103" w:author="Hakan, Robert L." w:date="2018-05-25T12:10:00Z">
        <w:r w:rsidRPr="00BC49B6" w:rsidDel="00BB5CE0">
          <w:rPr>
            <w:rFonts w:ascii="Arial" w:hAnsi="Arial" w:cs="Arial"/>
            <w:color w:val="000000" w:themeColor="text1"/>
            <w:rPrChange w:id="104" w:author="Hakan, Robert L." w:date="2018-05-14T08:56:00Z">
              <w:rPr>
                <w:color w:val="000000" w:themeColor="text1"/>
              </w:rPr>
            </w:rPrChange>
          </w:rPr>
          <w:delText xml:space="preserve"> </w:delText>
        </w:r>
      </w:del>
      <w:ins w:id="105" w:author="Hakan, Robert L." w:date="2018-05-25T12:10:00Z">
        <w:r w:rsidR="00BB5CE0">
          <w:rPr>
            <w:rFonts w:ascii="Arial" w:hAnsi="Arial" w:cs="Arial"/>
            <w:color w:val="000000" w:themeColor="text1"/>
          </w:rPr>
          <w:t>overclaiming</w:t>
        </w:r>
        <w:r w:rsidR="00BB5CE0" w:rsidRPr="00BC49B6">
          <w:rPr>
            <w:rFonts w:ascii="Arial" w:hAnsi="Arial" w:cs="Arial"/>
            <w:color w:val="000000" w:themeColor="text1"/>
            <w:rPrChange w:id="106" w:author="Hakan, Robert L." w:date="2018-05-14T08:56:00Z">
              <w:rPr>
                <w:color w:val="000000" w:themeColor="text1"/>
              </w:rPr>
            </w:rPrChange>
          </w:rPr>
          <w:t xml:space="preserve"> </w:t>
        </w:r>
      </w:ins>
      <w:r w:rsidRPr="00BC49B6">
        <w:rPr>
          <w:rFonts w:ascii="Arial" w:hAnsi="Arial" w:cs="Arial"/>
          <w:color w:val="000000" w:themeColor="text1"/>
          <w:rPrChange w:id="107" w:author="Hakan, Robert L." w:date="2018-05-14T08:56:00Z">
            <w:rPr>
              <w:color w:val="000000" w:themeColor="text1"/>
            </w:rPr>
          </w:rPrChange>
        </w:rPr>
        <w:t xml:space="preserve">and social desirability responding. We hypothesized that individuals with </w:t>
      </w:r>
      <w:r w:rsidR="0088584F" w:rsidRPr="00BC49B6">
        <w:rPr>
          <w:rFonts w:ascii="Arial" w:hAnsi="Arial" w:cs="Arial"/>
          <w:color w:val="000000" w:themeColor="text1"/>
          <w:rPrChange w:id="108" w:author="Hakan, Robert L." w:date="2018-05-14T08:56:00Z">
            <w:rPr>
              <w:color w:val="000000" w:themeColor="text1"/>
            </w:rPr>
          </w:rPrChange>
        </w:rPr>
        <w:t xml:space="preserve">a </w:t>
      </w:r>
      <w:r w:rsidRPr="00BC49B6">
        <w:rPr>
          <w:rFonts w:ascii="Arial" w:hAnsi="Arial" w:cs="Arial"/>
          <w:color w:val="000000" w:themeColor="text1"/>
          <w:rPrChange w:id="109" w:author="Hakan, Robert L." w:date="2018-05-14T08:56:00Z">
            <w:rPr>
              <w:color w:val="000000" w:themeColor="text1"/>
            </w:rPr>
          </w:rPrChange>
        </w:rPr>
        <w:t xml:space="preserve">higher </w:t>
      </w:r>
      <w:r w:rsidR="0088584F" w:rsidRPr="00BC49B6">
        <w:rPr>
          <w:rFonts w:ascii="Arial" w:hAnsi="Arial" w:cs="Arial"/>
          <w:color w:val="000000" w:themeColor="text1"/>
          <w:rPrChange w:id="110" w:author="Hakan, Robert L." w:date="2018-05-14T08:56:00Z">
            <w:rPr>
              <w:color w:val="000000" w:themeColor="text1"/>
            </w:rPr>
          </w:rPrChange>
        </w:rPr>
        <w:t xml:space="preserve">tendency toward </w:t>
      </w:r>
      <w:r w:rsidRPr="00BC49B6">
        <w:rPr>
          <w:rFonts w:ascii="Arial" w:hAnsi="Arial" w:cs="Arial"/>
          <w:color w:val="000000" w:themeColor="text1"/>
          <w:rPrChange w:id="111" w:author="Hakan, Robert L." w:date="2018-05-14T08:56:00Z">
            <w:rPr>
              <w:color w:val="000000" w:themeColor="text1"/>
            </w:rPr>
          </w:rPrChange>
        </w:rPr>
        <w:t xml:space="preserve">social desirability would produce more </w:t>
      </w:r>
      <w:del w:id="112" w:author="Hakan, Robert L." w:date="2018-05-25T12:11:00Z">
        <w:r w:rsidRPr="00BC49B6" w:rsidDel="00BB5CE0">
          <w:rPr>
            <w:rFonts w:ascii="Arial" w:hAnsi="Arial" w:cs="Arial"/>
            <w:color w:val="000000" w:themeColor="text1"/>
            <w:rPrChange w:id="113" w:author="Hakan, Robert L." w:date="2018-05-14T08:56:00Z">
              <w:rPr>
                <w:color w:val="000000" w:themeColor="text1"/>
              </w:rPr>
            </w:rPrChange>
          </w:rPr>
          <w:delText>,</w:delText>
        </w:r>
      </w:del>
      <w:proofErr w:type="gramStart"/>
      <w:ins w:id="114" w:author="Hakan, Robert L." w:date="2018-05-25T12:11:00Z">
        <w:r w:rsidR="00BB5CE0">
          <w:rPr>
            <w:rFonts w:ascii="Arial" w:hAnsi="Arial" w:cs="Arial"/>
            <w:color w:val="000000" w:themeColor="text1"/>
          </w:rPr>
          <w:t xml:space="preserve">overclaiming </w:t>
        </w:r>
      </w:ins>
      <w:r w:rsidRPr="00BC49B6">
        <w:rPr>
          <w:rFonts w:ascii="Arial" w:hAnsi="Arial" w:cs="Arial"/>
          <w:color w:val="000000" w:themeColor="text1"/>
          <w:rPrChange w:id="115" w:author="Hakan, Robert L." w:date="2018-05-14T08:56:00Z">
            <w:rPr>
              <w:color w:val="000000" w:themeColor="text1"/>
            </w:rPr>
          </w:rPrChange>
        </w:rPr>
        <w:t xml:space="preserve"> but</w:t>
      </w:r>
      <w:proofErr w:type="gramEnd"/>
      <w:r w:rsidRPr="00BC49B6">
        <w:rPr>
          <w:rFonts w:ascii="Arial" w:hAnsi="Arial" w:cs="Arial"/>
          <w:color w:val="000000" w:themeColor="text1"/>
          <w:rPrChange w:id="116" w:author="Hakan, Robert L." w:date="2018-05-14T08:56:00Z">
            <w:rPr>
              <w:color w:val="000000" w:themeColor="text1"/>
            </w:rPr>
          </w:rPrChange>
        </w:rPr>
        <w:t xml:space="preserve"> the </w:t>
      </w:r>
      <w:r w:rsidR="0088584F" w:rsidRPr="00BC49B6">
        <w:rPr>
          <w:rFonts w:ascii="Arial" w:hAnsi="Arial" w:cs="Arial"/>
          <w:color w:val="000000" w:themeColor="text1"/>
          <w:rPrChange w:id="117" w:author="Hakan, Robert L." w:date="2018-05-14T08:56:00Z">
            <w:rPr>
              <w:color w:val="000000" w:themeColor="text1"/>
            </w:rPr>
          </w:rPrChange>
        </w:rPr>
        <w:t xml:space="preserve">relationship between SDRS and </w:t>
      </w:r>
      <w:del w:id="118" w:author="Hakan, Robert L." w:date="2018-05-25T12:11:00Z">
        <w:r w:rsidRPr="00BC49B6" w:rsidDel="00BB5CE0">
          <w:rPr>
            <w:rFonts w:ascii="Arial" w:hAnsi="Arial" w:cs="Arial"/>
            <w:color w:val="000000" w:themeColor="text1"/>
            <w:rPrChange w:id="119" w:author="Hakan, Robert L." w:date="2018-05-14T08:56:00Z">
              <w:rPr>
                <w:color w:val="000000" w:themeColor="text1"/>
              </w:rPr>
            </w:rPrChange>
          </w:rPr>
          <w:delText xml:space="preserve"> </w:delText>
        </w:r>
      </w:del>
      <w:ins w:id="120" w:author="Hakan, Robert L." w:date="2018-05-25T12:11:00Z">
        <w:r w:rsidR="00BB5CE0">
          <w:rPr>
            <w:rFonts w:ascii="Arial" w:hAnsi="Arial" w:cs="Arial"/>
            <w:color w:val="000000" w:themeColor="text1"/>
          </w:rPr>
          <w:t>overclaiming</w:t>
        </w:r>
        <w:r w:rsidR="00BB5CE0" w:rsidRPr="00BC49B6">
          <w:rPr>
            <w:rFonts w:ascii="Arial" w:hAnsi="Arial" w:cs="Arial"/>
            <w:color w:val="000000" w:themeColor="text1"/>
            <w:rPrChange w:id="121" w:author="Hakan, Robert L." w:date="2018-05-14T08:56:00Z">
              <w:rPr>
                <w:color w:val="000000" w:themeColor="text1"/>
              </w:rPr>
            </w:rPrChange>
          </w:rPr>
          <w:t xml:space="preserve"> </w:t>
        </w:r>
      </w:ins>
      <w:r w:rsidRPr="00BC49B6">
        <w:rPr>
          <w:rFonts w:ascii="Arial" w:hAnsi="Arial" w:cs="Arial"/>
          <w:color w:val="000000" w:themeColor="text1"/>
          <w:rPrChange w:id="122" w:author="Hakan, Robert L." w:date="2018-05-14T08:56:00Z">
            <w:rPr>
              <w:color w:val="000000" w:themeColor="text1"/>
            </w:rPr>
          </w:rPrChange>
        </w:rPr>
        <w:t xml:space="preserve">was not significant. </w:t>
      </w:r>
    </w:p>
    <w:p w14:paraId="04E09FA1" w14:textId="1F030CDF" w:rsidR="003039C0" w:rsidRPr="00BC49B6" w:rsidRDefault="005D6374" w:rsidP="00BC49B6">
      <w:pPr>
        <w:pStyle w:val="Body"/>
        <w:spacing w:line="480" w:lineRule="auto"/>
        <w:ind w:firstLine="720"/>
        <w:rPr>
          <w:rFonts w:ascii="Arial" w:hAnsi="Arial" w:cs="Arial"/>
          <w:color w:val="000000" w:themeColor="text1"/>
          <w:rPrChange w:id="123" w:author="Hakan, Robert L." w:date="2018-05-14T08:56:00Z">
            <w:rPr>
              <w:color w:val="000000" w:themeColor="text1"/>
            </w:rPr>
          </w:rPrChange>
        </w:rPr>
      </w:pPr>
      <w:proofErr w:type="gramStart"/>
      <w:r w:rsidRPr="00BC49B6">
        <w:rPr>
          <w:rFonts w:ascii="Arial" w:hAnsi="Arial" w:cs="Arial"/>
          <w:color w:val="000000" w:themeColor="text1"/>
          <w:rPrChange w:id="124" w:author="Hakan, Robert L." w:date="2018-05-14T08:56:00Z">
            <w:rPr>
              <w:color w:val="000000" w:themeColor="text1"/>
            </w:rPr>
          </w:rPrChange>
        </w:rPr>
        <w:t>In  study</w:t>
      </w:r>
      <w:proofErr w:type="gramEnd"/>
      <w:r w:rsidRPr="00BC49B6">
        <w:rPr>
          <w:rFonts w:ascii="Arial" w:hAnsi="Arial" w:cs="Arial"/>
          <w:color w:val="000000" w:themeColor="text1"/>
          <w:rPrChange w:id="125" w:author="Hakan, Robert L." w:date="2018-05-14T08:56:00Z">
            <w:rPr>
              <w:color w:val="000000" w:themeColor="text1"/>
            </w:rPr>
          </w:rPrChange>
        </w:rPr>
        <w:t xml:space="preserve"> 1, participants were asked if they “knew or used” each presented word. Consequently, study 2 examined the possibility that the results were affected by instructional ambiguity. In addition, study 2 determined </w:t>
      </w:r>
      <w:proofErr w:type="gramStart"/>
      <w:r w:rsidRPr="00BC49B6">
        <w:rPr>
          <w:rFonts w:ascii="Arial" w:hAnsi="Arial" w:cs="Arial"/>
          <w:color w:val="000000" w:themeColor="text1"/>
          <w:rPrChange w:id="126" w:author="Hakan, Robert L." w:date="2018-05-14T08:56:00Z">
            <w:rPr>
              <w:color w:val="000000" w:themeColor="text1"/>
            </w:rPr>
          </w:rPrChange>
        </w:rPr>
        <w:t xml:space="preserve">if </w:t>
      </w:r>
      <w:ins w:id="127" w:author="Hakan, Robert L." w:date="2018-05-25T12:26:00Z">
        <w:r w:rsidR="002A453C">
          <w:rPr>
            <w:rFonts w:ascii="Arial" w:hAnsi="Arial" w:cs="Arial"/>
            <w:color w:val="000000" w:themeColor="text1"/>
          </w:rPr>
          <w:t xml:space="preserve"> </w:t>
        </w:r>
      </w:ins>
      <w:proofErr w:type="gramEnd"/>
      <w:del w:id="128" w:author="Hakan, Robert L." w:date="2018-05-25T12:12:00Z">
        <w:r w:rsidRPr="00BC49B6" w:rsidDel="00BB5CE0">
          <w:rPr>
            <w:rFonts w:ascii="Arial" w:hAnsi="Arial" w:cs="Arial"/>
            <w:color w:val="000000" w:themeColor="text1"/>
            <w:rPrChange w:id="129" w:author="Hakan, Robert L." w:date="2018-05-14T08:56:00Z">
              <w:rPr>
                <w:color w:val="000000" w:themeColor="text1"/>
              </w:rPr>
            </w:rPrChange>
          </w:rPr>
          <w:delText xml:space="preserve"> </w:delText>
        </w:r>
      </w:del>
      <w:ins w:id="130" w:author="Hakan, Robert L." w:date="2018-05-25T12:12:00Z">
        <w:r w:rsidR="00BB5CE0">
          <w:rPr>
            <w:rFonts w:ascii="Arial" w:hAnsi="Arial" w:cs="Arial"/>
            <w:color w:val="000000" w:themeColor="text1"/>
          </w:rPr>
          <w:t>overclaiming</w:t>
        </w:r>
        <w:r w:rsidR="00BB5CE0" w:rsidRPr="00BC49B6">
          <w:rPr>
            <w:rFonts w:ascii="Arial" w:hAnsi="Arial" w:cs="Arial"/>
            <w:color w:val="000000" w:themeColor="text1"/>
            <w:rPrChange w:id="131" w:author="Hakan, Robert L." w:date="2018-05-14T08:56:00Z">
              <w:rPr>
                <w:color w:val="000000" w:themeColor="text1"/>
              </w:rPr>
            </w:rPrChange>
          </w:rPr>
          <w:t xml:space="preserve"> </w:t>
        </w:r>
      </w:ins>
      <w:r w:rsidRPr="00BC49B6">
        <w:rPr>
          <w:rFonts w:ascii="Arial" w:hAnsi="Arial" w:cs="Arial"/>
          <w:color w:val="000000" w:themeColor="text1"/>
          <w:rPrChange w:id="132" w:author="Hakan, Robert L." w:date="2018-05-14T08:56:00Z">
            <w:rPr>
              <w:color w:val="000000" w:themeColor="text1"/>
            </w:rPr>
          </w:rPrChange>
        </w:rPr>
        <w:t xml:space="preserve">was related to self-esteem or influenced by social norms. To examine instruction ambiguity, participants were given two word knowledge tasks. First, individuals were asked, as in study one, yes or no, if they “knew or used” </w:t>
      </w:r>
      <w:r w:rsidR="0088584F" w:rsidRPr="00BC49B6">
        <w:rPr>
          <w:rFonts w:ascii="Arial" w:hAnsi="Arial" w:cs="Arial"/>
          <w:color w:val="000000" w:themeColor="text1"/>
          <w:rPrChange w:id="133" w:author="Hakan, Robert L." w:date="2018-05-14T08:56:00Z">
            <w:rPr>
              <w:color w:val="000000" w:themeColor="text1"/>
            </w:rPr>
          </w:rPrChange>
        </w:rPr>
        <w:t xml:space="preserve">each word </w:t>
      </w:r>
      <w:ins w:id="134" w:author="Hakan, Robert L." w:date="2018-05-25T12:12:00Z">
        <w:r w:rsidR="00BB5CE0">
          <w:rPr>
            <w:rFonts w:ascii="Arial" w:hAnsi="Arial" w:cs="Arial"/>
            <w:color w:val="000000" w:themeColor="text1"/>
          </w:rPr>
          <w:t xml:space="preserve">Participants were then </w:t>
        </w:r>
      </w:ins>
      <w:del w:id="135" w:author="Hakan, Robert L." w:date="2018-05-25T12:12:00Z">
        <w:r w:rsidRPr="00BC49B6" w:rsidDel="00BB5CE0">
          <w:rPr>
            <w:rFonts w:ascii="Arial" w:hAnsi="Arial" w:cs="Arial"/>
            <w:color w:val="000000" w:themeColor="text1"/>
            <w:rPrChange w:id="136" w:author="Hakan, Robert L." w:date="2018-05-14T08:56:00Z">
              <w:rPr>
                <w:color w:val="000000" w:themeColor="text1"/>
              </w:rPr>
            </w:rPrChange>
          </w:rPr>
          <w:delText xml:space="preserve"> were</w:delText>
        </w:r>
      </w:del>
      <w:r w:rsidRPr="00BC49B6">
        <w:rPr>
          <w:rFonts w:ascii="Arial" w:hAnsi="Arial" w:cs="Arial"/>
          <w:color w:val="000000" w:themeColor="text1"/>
          <w:rPrChange w:id="137" w:author="Hakan, Robert L." w:date="2018-05-14T08:56:00Z">
            <w:rPr>
              <w:color w:val="000000" w:themeColor="text1"/>
            </w:rPr>
          </w:rPrChange>
        </w:rPr>
        <w:t xml:space="preserve"> administered the Rosenberg Self-esteem scale</w:t>
      </w:r>
      <w:r w:rsidR="00BB5CE0">
        <w:rPr>
          <w:rFonts w:ascii="Arial" w:hAnsi="Arial" w:cs="Arial"/>
          <w:color w:val="000000" w:themeColor="text1"/>
        </w:rPr>
        <w:t xml:space="preserve">, </w:t>
      </w:r>
      <w:ins w:id="138" w:author="Hakan, Robert L." w:date="2018-05-25T12:13:00Z">
        <w:r w:rsidR="00BB5CE0">
          <w:rPr>
            <w:rFonts w:ascii="Arial" w:hAnsi="Arial" w:cs="Arial"/>
            <w:color w:val="000000" w:themeColor="text1"/>
          </w:rPr>
          <w:t>followed by a</w:t>
        </w:r>
      </w:ins>
      <w:r w:rsidRPr="00BC49B6">
        <w:rPr>
          <w:rFonts w:ascii="Arial" w:hAnsi="Arial" w:cs="Arial"/>
          <w:color w:val="000000" w:themeColor="text1"/>
          <w:rPrChange w:id="139" w:author="Hakan, Robert L." w:date="2018-05-14T08:56:00Z">
            <w:rPr>
              <w:color w:val="000000" w:themeColor="text1"/>
            </w:rPr>
          </w:rPrChange>
        </w:rPr>
        <w:t xml:space="preserve"> second set of words</w:t>
      </w:r>
      <w:ins w:id="140" w:author="Hakan, Robert L." w:date="2018-05-25T12:13:00Z">
        <w:r w:rsidR="00BB5CE0">
          <w:rPr>
            <w:rFonts w:ascii="Arial" w:hAnsi="Arial" w:cs="Arial"/>
            <w:color w:val="000000" w:themeColor="text1"/>
          </w:rPr>
          <w:t xml:space="preserve"> where </w:t>
        </w:r>
      </w:ins>
      <w:del w:id="141" w:author="Hakan, Robert L." w:date="2018-05-25T12:13:00Z">
        <w:r w:rsidRPr="00BC49B6" w:rsidDel="00BB5CE0">
          <w:rPr>
            <w:rFonts w:ascii="Arial" w:hAnsi="Arial" w:cs="Arial"/>
            <w:color w:val="000000" w:themeColor="text1"/>
            <w:rPrChange w:id="142" w:author="Hakan, Robert L." w:date="2018-05-14T08:56:00Z">
              <w:rPr>
                <w:color w:val="000000" w:themeColor="text1"/>
              </w:rPr>
            </w:rPrChange>
          </w:rPr>
          <w:delText xml:space="preserve"> </w:delText>
        </w:r>
      </w:del>
      <w:r w:rsidRPr="00BC49B6">
        <w:rPr>
          <w:rFonts w:ascii="Arial" w:hAnsi="Arial" w:cs="Arial"/>
          <w:color w:val="000000" w:themeColor="text1"/>
          <w:rPrChange w:id="143" w:author="Hakan, Robert L." w:date="2018-05-14T08:56:00Z">
            <w:rPr>
              <w:color w:val="000000" w:themeColor="text1"/>
            </w:rPr>
          </w:rPrChange>
        </w:rPr>
        <w:t xml:space="preserve">the participant was asked, “yes” or “no”, if they could “define or provide a synonym for each word </w:t>
      </w:r>
      <w:r w:rsidR="0088584F" w:rsidRPr="00BC49B6">
        <w:rPr>
          <w:rFonts w:ascii="Arial" w:hAnsi="Arial" w:cs="Arial"/>
          <w:color w:val="000000" w:themeColor="text1"/>
          <w:rPrChange w:id="144" w:author="Hakan, Robert L." w:date="2018-05-14T08:56:00Z">
            <w:rPr>
              <w:color w:val="000000" w:themeColor="text1"/>
            </w:rPr>
          </w:rPrChange>
        </w:rPr>
        <w:t>in WKT-2</w:t>
      </w:r>
      <w:ins w:id="145" w:author="Hakan, Robert L." w:date="2018-05-25T12:13:00Z">
        <w:r w:rsidR="00BB5CE0">
          <w:rPr>
            <w:rFonts w:ascii="Arial" w:hAnsi="Arial" w:cs="Arial"/>
            <w:color w:val="000000" w:themeColor="text1"/>
          </w:rPr>
          <w:t>.</w:t>
        </w:r>
      </w:ins>
      <w:r w:rsidRPr="00BC49B6">
        <w:rPr>
          <w:rFonts w:ascii="Arial" w:hAnsi="Arial" w:cs="Arial"/>
          <w:color w:val="000000" w:themeColor="text1"/>
          <w:rPrChange w:id="146" w:author="Hakan, Robert L." w:date="2018-05-14T08:56:00Z">
            <w:rPr>
              <w:color w:val="000000" w:themeColor="text1"/>
            </w:rPr>
          </w:rPrChange>
        </w:rPr>
        <w:t xml:space="preserve"> </w:t>
      </w:r>
      <w:ins w:id="147" w:author="Hakan, Robert L." w:date="2018-05-25T12:13:00Z">
        <w:r w:rsidR="00BB5CE0">
          <w:rPr>
            <w:rFonts w:ascii="Arial" w:hAnsi="Arial" w:cs="Arial"/>
            <w:color w:val="000000" w:themeColor="text1"/>
          </w:rPr>
          <w:t>They</w:t>
        </w:r>
      </w:ins>
      <w:r w:rsidRPr="00BC49B6">
        <w:rPr>
          <w:rFonts w:ascii="Arial" w:hAnsi="Arial" w:cs="Arial"/>
          <w:color w:val="000000" w:themeColor="text1"/>
          <w:rPrChange w:id="148" w:author="Hakan, Robert L." w:date="2018-05-14T08:56:00Z">
            <w:rPr>
              <w:color w:val="000000" w:themeColor="text1"/>
            </w:rPr>
          </w:rPrChange>
        </w:rPr>
        <w:t xml:space="preserve"> were </w:t>
      </w:r>
      <w:ins w:id="149" w:author="Hakan, Robert L." w:date="2018-05-25T12:14:00Z">
        <w:r w:rsidR="00BB5CE0">
          <w:rPr>
            <w:rFonts w:ascii="Arial" w:hAnsi="Arial" w:cs="Arial"/>
            <w:color w:val="000000" w:themeColor="text1"/>
          </w:rPr>
          <w:t xml:space="preserve">then </w:t>
        </w:r>
      </w:ins>
      <w:r w:rsidRPr="00BC49B6">
        <w:rPr>
          <w:rFonts w:ascii="Arial" w:hAnsi="Arial" w:cs="Arial"/>
          <w:color w:val="000000" w:themeColor="text1"/>
          <w:rPrChange w:id="150" w:author="Hakan, Robert L." w:date="2018-05-14T08:56:00Z">
            <w:rPr>
              <w:color w:val="000000" w:themeColor="text1"/>
            </w:rPr>
          </w:rPrChange>
        </w:rPr>
        <w:t>given a surprise definition task for both sets of words. The results from study 2 indicated a significant effect for instruction</w:t>
      </w:r>
      <w:proofErr w:type="gramStart"/>
      <w:r w:rsidRPr="00BC49B6">
        <w:rPr>
          <w:rFonts w:ascii="Arial" w:hAnsi="Arial" w:cs="Arial"/>
          <w:color w:val="000000" w:themeColor="text1"/>
          <w:rPrChange w:id="151" w:author="Hakan, Robert L." w:date="2018-05-14T08:56:00Z">
            <w:rPr>
              <w:color w:val="000000" w:themeColor="text1"/>
            </w:rPr>
          </w:rPrChange>
        </w:rPr>
        <w:t xml:space="preserve">, </w:t>
      </w:r>
      <w:ins w:id="152" w:author="Hakan, Robert L." w:date="2018-05-25T12:27:00Z">
        <w:r w:rsidR="002A453C">
          <w:rPr>
            <w:rFonts w:ascii="Arial" w:hAnsi="Arial" w:cs="Arial"/>
            <w:color w:val="000000" w:themeColor="text1"/>
          </w:rPr>
          <w:t xml:space="preserve"> </w:t>
        </w:r>
      </w:ins>
      <w:ins w:id="153" w:author="Hakan, Robert L." w:date="2018-05-25T12:14:00Z">
        <w:r w:rsidR="00BB5CE0">
          <w:rPr>
            <w:rFonts w:ascii="Arial" w:hAnsi="Arial" w:cs="Arial"/>
            <w:color w:val="000000" w:themeColor="text1"/>
          </w:rPr>
          <w:t>overclaiming</w:t>
        </w:r>
        <w:proofErr w:type="gramEnd"/>
        <w:r w:rsidR="00BB5CE0">
          <w:rPr>
            <w:rFonts w:ascii="Arial" w:hAnsi="Arial" w:cs="Arial"/>
            <w:color w:val="000000" w:themeColor="text1"/>
          </w:rPr>
          <w:t xml:space="preserve"> </w:t>
        </w:r>
        <w:r w:rsidR="00BB5CE0" w:rsidRPr="00BC49B6">
          <w:rPr>
            <w:rFonts w:ascii="Arial" w:hAnsi="Arial" w:cs="Arial"/>
            <w:color w:val="000000" w:themeColor="text1"/>
            <w:rPrChange w:id="154" w:author="Hakan, Robert L." w:date="2018-05-14T08:56:00Z">
              <w:rPr>
                <w:color w:val="000000" w:themeColor="text1"/>
              </w:rPr>
            </w:rPrChange>
          </w:rPr>
          <w:t xml:space="preserve"> </w:t>
        </w:r>
      </w:ins>
      <w:r w:rsidRPr="00BC49B6">
        <w:rPr>
          <w:rFonts w:ascii="Arial" w:hAnsi="Arial" w:cs="Arial"/>
          <w:color w:val="000000" w:themeColor="text1"/>
          <w:rPrChange w:id="155" w:author="Hakan, Robert L." w:date="2018-05-14T08:56:00Z">
            <w:rPr>
              <w:color w:val="000000" w:themeColor="text1"/>
            </w:rPr>
          </w:rPrChange>
        </w:rPr>
        <w:t>scores increased when participants were specifically asked if they could “</w:t>
      </w:r>
      <w:r w:rsidRPr="00BC49B6">
        <w:rPr>
          <w:rFonts w:ascii="Arial" w:hAnsi="Arial" w:cs="Arial"/>
          <w:color w:val="000000" w:themeColor="text1"/>
          <w:lang w:val="it-IT"/>
          <w:rPrChange w:id="156" w:author="Hakan, Robert L." w:date="2018-05-14T08:56:00Z">
            <w:rPr>
              <w:color w:val="000000" w:themeColor="text1"/>
              <w:lang w:val="it-IT"/>
            </w:rPr>
          </w:rPrChange>
        </w:rPr>
        <w:t>define</w:t>
      </w:r>
      <w:r w:rsidRPr="00BC49B6">
        <w:rPr>
          <w:rFonts w:ascii="Arial" w:hAnsi="Arial" w:cs="Arial"/>
          <w:color w:val="000000" w:themeColor="text1"/>
          <w:rPrChange w:id="157" w:author="Hakan, Robert L." w:date="2018-05-14T08:56:00Z">
            <w:rPr>
              <w:color w:val="000000" w:themeColor="text1"/>
            </w:rPr>
          </w:rPrChange>
        </w:rPr>
        <w:t xml:space="preserve">” the listed words. </w:t>
      </w:r>
      <w:proofErr w:type="gramStart"/>
      <w:r w:rsidRPr="00BC49B6">
        <w:rPr>
          <w:rFonts w:ascii="Arial" w:hAnsi="Arial" w:cs="Arial"/>
          <w:color w:val="000000" w:themeColor="text1"/>
          <w:rPrChange w:id="158" w:author="Hakan, Robert L." w:date="2018-05-14T08:56:00Z">
            <w:rPr>
              <w:color w:val="000000" w:themeColor="text1"/>
            </w:rPr>
          </w:rPrChange>
        </w:rPr>
        <w:t xml:space="preserve">Increased </w:t>
      </w:r>
      <w:ins w:id="159" w:author="Hakan, Robert L." w:date="2018-05-25T12:27:00Z">
        <w:r w:rsidR="002A453C">
          <w:rPr>
            <w:rFonts w:ascii="Arial" w:hAnsi="Arial" w:cs="Arial"/>
            <w:color w:val="000000" w:themeColor="text1"/>
          </w:rPr>
          <w:t xml:space="preserve"> </w:t>
        </w:r>
      </w:ins>
      <w:proofErr w:type="gramEnd"/>
      <w:del w:id="160" w:author="Hakan, Robert L." w:date="2018-05-25T12:14:00Z">
        <w:r w:rsidRPr="00BC49B6" w:rsidDel="00BB5CE0">
          <w:rPr>
            <w:rFonts w:ascii="Arial" w:hAnsi="Arial" w:cs="Arial"/>
            <w:color w:val="000000" w:themeColor="text1"/>
            <w:rPrChange w:id="161" w:author="Hakan, Robert L." w:date="2018-05-14T08:56:00Z">
              <w:rPr>
                <w:color w:val="000000" w:themeColor="text1"/>
              </w:rPr>
            </w:rPrChange>
          </w:rPr>
          <w:delText xml:space="preserve"> </w:delText>
        </w:r>
      </w:del>
      <w:ins w:id="162" w:author="Hakan, Robert L." w:date="2018-05-25T12:14:00Z">
        <w:r w:rsidR="00BB5CE0">
          <w:rPr>
            <w:rFonts w:ascii="Arial" w:hAnsi="Arial" w:cs="Arial"/>
            <w:color w:val="000000" w:themeColor="text1"/>
          </w:rPr>
          <w:t>overclaiming</w:t>
        </w:r>
        <w:r w:rsidR="00BB5CE0" w:rsidRPr="00BC49B6">
          <w:rPr>
            <w:rFonts w:ascii="Arial" w:hAnsi="Arial" w:cs="Arial"/>
            <w:color w:val="000000" w:themeColor="text1"/>
            <w:rPrChange w:id="163" w:author="Hakan, Robert L." w:date="2018-05-14T08:56:00Z">
              <w:rPr>
                <w:color w:val="000000" w:themeColor="text1"/>
              </w:rPr>
            </w:rPrChange>
          </w:rPr>
          <w:t xml:space="preserve"> </w:t>
        </w:r>
      </w:ins>
      <w:r w:rsidRPr="00BC49B6">
        <w:rPr>
          <w:rFonts w:ascii="Arial" w:hAnsi="Arial" w:cs="Arial"/>
          <w:color w:val="000000" w:themeColor="text1"/>
          <w:rPrChange w:id="164" w:author="Hakan, Robert L." w:date="2018-05-14T08:56:00Z">
            <w:rPr>
              <w:color w:val="000000" w:themeColor="text1"/>
            </w:rPr>
          </w:rPrChange>
        </w:rPr>
        <w:t xml:space="preserve">with more explicit instructions reduces the likelihood that </w:t>
      </w:r>
      <w:ins w:id="165" w:author="Hakan, Robert L." w:date="2018-05-25T12:27:00Z">
        <w:r w:rsidR="002A453C">
          <w:rPr>
            <w:rFonts w:ascii="Arial" w:hAnsi="Arial" w:cs="Arial"/>
            <w:color w:val="000000" w:themeColor="text1"/>
          </w:rPr>
          <w:t xml:space="preserve"> </w:t>
        </w:r>
      </w:ins>
      <w:ins w:id="166" w:author="Hakan, Robert L." w:date="2018-05-25T12:14:00Z">
        <w:r w:rsidR="00BB5CE0">
          <w:rPr>
            <w:rFonts w:ascii="Arial" w:hAnsi="Arial" w:cs="Arial"/>
            <w:color w:val="000000" w:themeColor="text1"/>
          </w:rPr>
          <w:t>overclaiming</w:t>
        </w:r>
        <w:r w:rsidR="00BB5CE0" w:rsidRPr="00BC49B6">
          <w:rPr>
            <w:rFonts w:ascii="Arial" w:hAnsi="Arial" w:cs="Arial"/>
            <w:color w:val="000000" w:themeColor="text1"/>
            <w:rPrChange w:id="167" w:author="Hakan, Robert L." w:date="2018-05-14T08:56:00Z">
              <w:rPr>
                <w:color w:val="000000" w:themeColor="text1"/>
              </w:rPr>
            </w:rPrChange>
          </w:rPr>
          <w:t xml:space="preserve"> </w:t>
        </w:r>
      </w:ins>
      <w:r w:rsidRPr="00BC49B6">
        <w:rPr>
          <w:rFonts w:ascii="Arial" w:hAnsi="Arial" w:cs="Arial"/>
          <w:color w:val="000000" w:themeColor="text1"/>
          <w:rPrChange w:id="168" w:author="Hakan, Robert L." w:date="2018-05-14T08:56:00Z">
            <w:rPr>
              <w:color w:val="000000" w:themeColor="text1"/>
            </w:rPr>
          </w:rPrChange>
        </w:rPr>
        <w:t xml:space="preserve">was purely the result of misunderstanding instructions or misestimating one’s knowledge.  Study 2 also examined the role of social norms </w:t>
      </w:r>
      <w:proofErr w:type="gramStart"/>
      <w:r w:rsidRPr="00BC49B6">
        <w:rPr>
          <w:rFonts w:ascii="Arial" w:hAnsi="Arial" w:cs="Arial"/>
          <w:color w:val="000000" w:themeColor="text1"/>
          <w:rPrChange w:id="169" w:author="Hakan, Robert L." w:date="2018-05-14T08:56:00Z">
            <w:rPr>
              <w:color w:val="000000" w:themeColor="text1"/>
            </w:rPr>
          </w:rPrChange>
        </w:rPr>
        <w:t xml:space="preserve">on </w:t>
      </w:r>
      <w:ins w:id="170" w:author="Hakan, Robert L." w:date="2018-05-25T12:27:00Z">
        <w:r w:rsidR="002A453C">
          <w:rPr>
            <w:rFonts w:ascii="Arial" w:hAnsi="Arial" w:cs="Arial"/>
            <w:color w:val="000000" w:themeColor="text1"/>
          </w:rPr>
          <w:t xml:space="preserve"> </w:t>
        </w:r>
      </w:ins>
      <w:ins w:id="171" w:author="Hakan, Robert L." w:date="2018-05-25T12:15:00Z">
        <w:r w:rsidR="00BB5CE0">
          <w:rPr>
            <w:rFonts w:ascii="Arial" w:hAnsi="Arial" w:cs="Arial"/>
            <w:color w:val="000000" w:themeColor="text1"/>
          </w:rPr>
          <w:t>overclaiming</w:t>
        </w:r>
      </w:ins>
      <w:proofErr w:type="gramEnd"/>
      <w:r w:rsidRPr="00BC49B6">
        <w:rPr>
          <w:rFonts w:ascii="Arial" w:hAnsi="Arial" w:cs="Arial"/>
          <w:color w:val="000000" w:themeColor="text1"/>
          <w:rPrChange w:id="172" w:author="Hakan, Robert L." w:date="2018-05-14T08:56:00Z">
            <w:rPr>
              <w:color w:val="000000" w:themeColor="text1"/>
            </w:rPr>
          </w:rPrChange>
        </w:rPr>
        <w:t xml:space="preserve">. Participants in </w:t>
      </w:r>
      <w:ins w:id="173" w:author="Hakan, Robert L." w:date="2018-05-25T12:15:00Z">
        <w:r w:rsidR="00BB5CE0">
          <w:rPr>
            <w:rFonts w:ascii="Arial" w:hAnsi="Arial" w:cs="Arial"/>
            <w:color w:val="000000" w:themeColor="text1"/>
          </w:rPr>
          <w:t>a</w:t>
        </w:r>
        <w:r w:rsidR="00BB5CE0" w:rsidRPr="00BC49B6">
          <w:rPr>
            <w:rFonts w:ascii="Arial" w:hAnsi="Arial" w:cs="Arial"/>
            <w:color w:val="000000" w:themeColor="text1"/>
            <w:rPrChange w:id="174" w:author="Hakan, Robert L." w:date="2018-05-14T08:56:00Z">
              <w:rPr>
                <w:color w:val="000000" w:themeColor="text1"/>
              </w:rPr>
            </w:rPrChange>
          </w:rPr>
          <w:t xml:space="preserve"> </w:t>
        </w:r>
      </w:ins>
      <w:r w:rsidRPr="00BC49B6">
        <w:rPr>
          <w:rFonts w:ascii="Arial" w:hAnsi="Arial" w:cs="Arial"/>
          <w:color w:val="000000" w:themeColor="text1"/>
          <w:rPrChange w:id="175" w:author="Hakan, Robert L." w:date="2018-05-14T08:56:00Z">
            <w:rPr>
              <w:color w:val="000000" w:themeColor="text1"/>
            </w:rPr>
          </w:rPrChange>
        </w:rPr>
        <w:t xml:space="preserve">high norm condition were told that most college students know 75 percent of the words, while participants in the low norm condition were told that college students know only 25 percent of the words. Participants in the high norm condition had significantly </w:t>
      </w:r>
      <w:proofErr w:type="gramStart"/>
      <w:r w:rsidRPr="00BC49B6">
        <w:rPr>
          <w:rFonts w:ascii="Arial" w:hAnsi="Arial" w:cs="Arial"/>
          <w:color w:val="000000" w:themeColor="text1"/>
          <w:rPrChange w:id="176" w:author="Hakan, Robert L." w:date="2018-05-14T08:56:00Z">
            <w:rPr>
              <w:color w:val="000000" w:themeColor="text1"/>
            </w:rPr>
          </w:rPrChange>
        </w:rPr>
        <w:t xml:space="preserve">higher </w:t>
      </w:r>
      <w:ins w:id="177" w:author="Hakan, Robert L." w:date="2018-05-25T12:27:00Z">
        <w:r w:rsidR="002A453C">
          <w:rPr>
            <w:rFonts w:ascii="Arial" w:hAnsi="Arial" w:cs="Arial"/>
            <w:color w:val="000000" w:themeColor="text1"/>
          </w:rPr>
          <w:t xml:space="preserve"> </w:t>
        </w:r>
      </w:ins>
      <w:ins w:id="178" w:author="Hakan, Robert L." w:date="2018-05-25T12:16:00Z">
        <w:r w:rsidR="00BB5CE0">
          <w:rPr>
            <w:rFonts w:ascii="Arial" w:hAnsi="Arial" w:cs="Arial"/>
            <w:color w:val="000000" w:themeColor="text1"/>
          </w:rPr>
          <w:t>overclaiming</w:t>
        </w:r>
      </w:ins>
      <w:proofErr w:type="gramEnd"/>
      <w:r w:rsidRPr="00BC49B6">
        <w:rPr>
          <w:rFonts w:ascii="Arial" w:hAnsi="Arial" w:cs="Arial"/>
          <w:color w:val="000000" w:themeColor="text1"/>
          <w:rPrChange w:id="179" w:author="Hakan, Robert L." w:date="2018-05-14T08:56:00Z">
            <w:rPr>
              <w:color w:val="000000" w:themeColor="text1"/>
            </w:rPr>
          </w:rPrChange>
        </w:rPr>
        <w:t xml:space="preserve"> scores. The observation </w:t>
      </w:r>
      <w:proofErr w:type="gramStart"/>
      <w:r w:rsidRPr="00BC49B6">
        <w:rPr>
          <w:rFonts w:ascii="Arial" w:hAnsi="Arial" w:cs="Arial"/>
          <w:color w:val="000000" w:themeColor="text1"/>
          <w:rPrChange w:id="180" w:author="Hakan, Robert L." w:date="2018-05-14T08:56:00Z">
            <w:rPr>
              <w:color w:val="000000" w:themeColor="text1"/>
            </w:rPr>
          </w:rPrChange>
        </w:rPr>
        <w:t xml:space="preserve">that </w:t>
      </w:r>
      <w:ins w:id="181" w:author="Hakan, Robert L." w:date="2018-05-25T12:27:00Z">
        <w:r w:rsidR="002A453C">
          <w:rPr>
            <w:rFonts w:ascii="Arial" w:hAnsi="Arial" w:cs="Arial"/>
            <w:color w:val="000000" w:themeColor="text1"/>
          </w:rPr>
          <w:t xml:space="preserve"> </w:t>
        </w:r>
      </w:ins>
      <w:ins w:id="182" w:author="Hakan, Robert L." w:date="2018-05-25T12:16:00Z">
        <w:r w:rsidR="00BB5CE0">
          <w:rPr>
            <w:rFonts w:ascii="Arial" w:hAnsi="Arial" w:cs="Arial"/>
            <w:color w:val="000000" w:themeColor="text1"/>
          </w:rPr>
          <w:t>overclaiming</w:t>
        </w:r>
      </w:ins>
      <w:proofErr w:type="gramEnd"/>
      <w:r w:rsidRPr="00BC49B6">
        <w:rPr>
          <w:rFonts w:ascii="Arial" w:hAnsi="Arial" w:cs="Arial"/>
          <w:color w:val="000000" w:themeColor="text1"/>
          <w:rPrChange w:id="183" w:author="Hakan, Robert L." w:date="2018-05-14T08:56:00Z">
            <w:rPr>
              <w:color w:val="000000" w:themeColor="text1"/>
            </w:rPr>
          </w:rPrChange>
        </w:rPr>
        <w:t xml:space="preserve"> scores change with social norm manipulations </w:t>
      </w:r>
      <w:ins w:id="184" w:author="Hakan, Robert L." w:date="2018-05-25T12:28:00Z">
        <w:r w:rsidR="002A453C">
          <w:rPr>
            <w:rFonts w:ascii="Arial" w:hAnsi="Arial" w:cs="Arial"/>
            <w:color w:val="000000" w:themeColor="text1"/>
          </w:rPr>
          <w:t xml:space="preserve"> </w:t>
        </w:r>
      </w:ins>
      <w:ins w:id="185" w:author="Hakan, Robert L." w:date="2018-05-25T12:16:00Z">
        <w:r w:rsidR="00BB5CE0">
          <w:rPr>
            <w:rFonts w:ascii="Arial" w:hAnsi="Arial" w:cs="Arial"/>
            <w:color w:val="000000" w:themeColor="text1"/>
          </w:rPr>
          <w:lastRenderedPageBreak/>
          <w:t>may suggest</w:t>
        </w:r>
      </w:ins>
      <w:r w:rsidRPr="00BC49B6">
        <w:rPr>
          <w:rFonts w:ascii="Arial" w:hAnsi="Arial" w:cs="Arial"/>
          <w:color w:val="000000" w:themeColor="text1"/>
          <w:rPrChange w:id="186" w:author="Hakan, Robert L." w:date="2018-05-14T08:56:00Z">
            <w:rPr>
              <w:color w:val="000000" w:themeColor="text1"/>
            </w:rPr>
          </w:rPrChange>
        </w:rPr>
        <w:t xml:space="preserve"> that </w:t>
      </w:r>
      <w:ins w:id="187" w:author="Hakan, Robert L." w:date="2018-05-25T12:28:00Z">
        <w:r w:rsidR="002A453C">
          <w:rPr>
            <w:rFonts w:ascii="Arial" w:hAnsi="Arial" w:cs="Arial"/>
            <w:color w:val="000000" w:themeColor="text1"/>
          </w:rPr>
          <w:t xml:space="preserve"> </w:t>
        </w:r>
      </w:ins>
      <w:ins w:id="188"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89" w:author="Hakan, Robert L." w:date="2018-05-14T08:56:00Z">
            <w:rPr>
              <w:color w:val="000000" w:themeColor="text1"/>
            </w:rPr>
          </w:rPrChange>
        </w:rPr>
        <w:t xml:space="preserve"> reflects misrepresentation. On the other hand, the relationship </w:t>
      </w:r>
      <w:proofErr w:type="gramStart"/>
      <w:r w:rsidRPr="00BC49B6">
        <w:rPr>
          <w:rFonts w:ascii="Arial" w:hAnsi="Arial" w:cs="Arial"/>
          <w:color w:val="000000" w:themeColor="text1"/>
          <w:rPrChange w:id="190" w:author="Hakan, Robert L." w:date="2018-05-14T08:56:00Z">
            <w:rPr>
              <w:color w:val="000000" w:themeColor="text1"/>
            </w:rPr>
          </w:rPrChange>
        </w:rPr>
        <w:t xml:space="preserve">between </w:t>
      </w:r>
      <w:ins w:id="191" w:author="Hakan, Robert L." w:date="2018-05-25T12:28:00Z">
        <w:r w:rsidR="002A453C">
          <w:rPr>
            <w:rFonts w:ascii="Arial" w:hAnsi="Arial" w:cs="Arial"/>
            <w:color w:val="000000" w:themeColor="text1"/>
          </w:rPr>
          <w:t xml:space="preserve"> </w:t>
        </w:r>
      </w:ins>
      <w:ins w:id="192" w:author="Hakan, Robert L." w:date="2018-05-25T12:15:00Z">
        <w:r w:rsidR="00BB5CE0">
          <w:rPr>
            <w:rFonts w:ascii="Arial" w:hAnsi="Arial" w:cs="Arial"/>
            <w:color w:val="000000" w:themeColor="text1"/>
          </w:rPr>
          <w:t>overclaiming</w:t>
        </w:r>
      </w:ins>
      <w:proofErr w:type="gramEnd"/>
      <w:r w:rsidRPr="00BC49B6">
        <w:rPr>
          <w:rFonts w:ascii="Arial" w:hAnsi="Arial" w:cs="Arial"/>
          <w:color w:val="000000" w:themeColor="text1"/>
          <w:rPrChange w:id="193" w:author="Hakan, Robert L." w:date="2018-05-14T08:56:00Z">
            <w:rPr>
              <w:color w:val="000000" w:themeColor="text1"/>
            </w:rPr>
          </w:rPrChange>
        </w:rPr>
        <w:t xml:space="preserve"> and self-esteem scores was not significant. </w:t>
      </w:r>
    </w:p>
    <w:p w14:paraId="3858982A" w14:textId="5437B8BD" w:rsidR="003039C0" w:rsidRDefault="005D6374" w:rsidP="00BC49B6">
      <w:pPr>
        <w:pStyle w:val="Body"/>
        <w:spacing w:line="480" w:lineRule="auto"/>
        <w:ind w:firstLine="720"/>
        <w:rPr>
          <w:ins w:id="194" w:author="Hakan, Robert L." w:date="2018-05-25T12:18:00Z"/>
          <w:rFonts w:ascii="Arial" w:hAnsi="Arial" w:cs="Arial"/>
          <w:color w:val="000000" w:themeColor="text1"/>
        </w:rPr>
      </w:pPr>
      <w:r w:rsidRPr="00BC49B6">
        <w:rPr>
          <w:rFonts w:ascii="Arial" w:hAnsi="Arial" w:cs="Arial"/>
          <w:color w:val="000000" w:themeColor="text1"/>
          <w:rPrChange w:id="195" w:author="Hakan, Robert L." w:date="2018-05-14T08:56:00Z">
            <w:rPr>
              <w:color w:val="000000" w:themeColor="text1"/>
            </w:rPr>
          </w:rPrChange>
        </w:rPr>
        <w:t xml:space="preserve">Study 3 examined the effects of ego threat </w:t>
      </w:r>
      <w:proofErr w:type="gramStart"/>
      <w:r w:rsidRPr="00BC49B6">
        <w:rPr>
          <w:rFonts w:ascii="Arial" w:hAnsi="Arial" w:cs="Arial"/>
          <w:color w:val="000000" w:themeColor="text1"/>
          <w:rPrChange w:id="196" w:author="Hakan, Robert L." w:date="2018-05-14T08:56:00Z">
            <w:rPr>
              <w:color w:val="000000" w:themeColor="text1"/>
            </w:rPr>
          </w:rPrChange>
        </w:rPr>
        <w:t xml:space="preserve">on </w:t>
      </w:r>
      <w:ins w:id="197" w:author="Hakan, Robert L." w:date="2018-05-25T12:28:00Z">
        <w:r w:rsidR="002A453C">
          <w:rPr>
            <w:rFonts w:ascii="Arial" w:hAnsi="Arial" w:cs="Arial"/>
            <w:color w:val="000000" w:themeColor="text1"/>
          </w:rPr>
          <w:t xml:space="preserve"> </w:t>
        </w:r>
      </w:ins>
      <w:ins w:id="198" w:author="Hakan, Robert L." w:date="2018-05-25T12:17:00Z">
        <w:r w:rsidR="00BB5CE0">
          <w:rPr>
            <w:rFonts w:ascii="Arial" w:hAnsi="Arial" w:cs="Arial"/>
            <w:color w:val="000000" w:themeColor="text1"/>
          </w:rPr>
          <w:t>overclaiming</w:t>
        </w:r>
      </w:ins>
      <w:proofErr w:type="gramEnd"/>
      <w:r w:rsidRPr="00BC49B6">
        <w:rPr>
          <w:rFonts w:ascii="Arial" w:hAnsi="Arial" w:cs="Arial"/>
          <w:color w:val="000000" w:themeColor="text1"/>
          <w:rPrChange w:id="199" w:author="Hakan, Robert L." w:date="2018-05-14T08:56:00Z">
            <w:rPr>
              <w:color w:val="000000" w:themeColor="text1"/>
            </w:rPr>
          </w:rPrChange>
        </w:rPr>
        <w:t xml:space="preserve">.  Participants were administered two word knowledge tasks before and after they were given false feedback on an intellectual test intended to induce ego threat. Participants who received poor performance feedback had </w:t>
      </w:r>
      <w:proofErr w:type="gramStart"/>
      <w:r w:rsidRPr="00BC49B6">
        <w:rPr>
          <w:rFonts w:ascii="Arial" w:hAnsi="Arial" w:cs="Arial"/>
          <w:color w:val="000000" w:themeColor="text1"/>
          <w:rPrChange w:id="200" w:author="Hakan, Robert L." w:date="2018-05-14T08:56:00Z">
            <w:rPr>
              <w:color w:val="000000" w:themeColor="text1"/>
            </w:rPr>
          </w:rPrChange>
        </w:rPr>
        <w:t xml:space="preserve">increased </w:t>
      </w:r>
      <w:ins w:id="201" w:author="Hakan, Robert L." w:date="2018-05-25T12:28:00Z">
        <w:r w:rsidR="002A453C">
          <w:rPr>
            <w:rFonts w:ascii="Arial" w:hAnsi="Arial" w:cs="Arial"/>
            <w:color w:val="000000" w:themeColor="text1"/>
          </w:rPr>
          <w:t xml:space="preserve"> </w:t>
        </w:r>
      </w:ins>
      <w:ins w:id="202" w:author="Hakan, Robert L." w:date="2018-05-25T12:16:00Z">
        <w:r w:rsidR="00BB5CE0">
          <w:rPr>
            <w:rFonts w:ascii="Arial" w:hAnsi="Arial" w:cs="Arial"/>
            <w:color w:val="000000" w:themeColor="text1"/>
          </w:rPr>
          <w:t>overclaiming</w:t>
        </w:r>
      </w:ins>
      <w:proofErr w:type="gramEnd"/>
      <w:r w:rsidRPr="00BC49B6">
        <w:rPr>
          <w:rFonts w:ascii="Arial" w:hAnsi="Arial" w:cs="Arial"/>
          <w:color w:val="000000" w:themeColor="text1"/>
          <w:rPrChange w:id="203" w:author="Hakan, Robert L." w:date="2018-05-14T08:56:00Z">
            <w:rPr>
              <w:color w:val="000000" w:themeColor="text1"/>
            </w:rPr>
          </w:rPrChange>
        </w:rPr>
        <w:t xml:space="preserve"> scores compared to </w:t>
      </w:r>
      <w:r w:rsidR="0088584F" w:rsidRPr="00BC49B6">
        <w:rPr>
          <w:rFonts w:ascii="Arial" w:hAnsi="Arial" w:cs="Arial"/>
          <w:color w:val="000000" w:themeColor="text1"/>
          <w:rPrChange w:id="204" w:author="Hakan, Robert L." w:date="2018-05-14T08:56:00Z">
            <w:rPr>
              <w:color w:val="000000" w:themeColor="text1"/>
            </w:rPr>
          </w:rPrChange>
        </w:rPr>
        <w:t xml:space="preserve">control </w:t>
      </w:r>
      <w:r w:rsidRPr="00BC49B6">
        <w:rPr>
          <w:rFonts w:ascii="Arial" w:hAnsi="Arial" w:cs="Arial"/>
          <w:color w:val="000000" w:themeColor="text1"/>
          <w:rPrChange w:id="205" w:author="Hakan, Robert L." w:date="2018-05-14T08:56:00Z">
            <w:rPr>
              <w:color w:val="000000" w:themeColor="text1"/>
            </w:rPr>
          </w:rPrChange>
        </w:rPr>
        <w:t>participants</w:t>
      </w:r>
      <w:r w:rsidR="0067060C" w:rsidRPr="00BC49B6">
        <w:rPr>
          <w:rFonts w:ascii="Arial" w:hAnsi="Arial" w:cs="Arial"/>
          <w:color w:val="000000" w:themeColor="text1"/>
          <w:rPrChange w:id="206" w:author="Hakan, Robert L." w:date="2018-05-14T08:56:00Z">
            <w:rPr>
              <w:color w:val="000000" w:themeColor="text1"/>
            </w:rPr>
          </w:rPrChange>
        </w:rPr>
        <w:t xml:space="preserve">. This result suggests </w:t>
      </w:r>
      <w:proofErr w:type="gramStart"/>
      <w:r w:rsidR="0067060C" w:rsidRPr="00BC49B6">
        <w:rPr>
          <w:rFonts w:ascii="Arial" w:hAnsi="Arial" w:cs="Arial"/>
          <w:color w:val="000000" w:themeColor="text1"/>
          <w:rPrChange w:id="207" w:author="Hakan, Robert L." w:date="2018-05-14T08:56:00Z">
            <w:rPr>
              <w:color w:val="000000" w:themeColor="text1"/>
            </w:rPr>
          </w:rPrChange>
        </w:rPr>
        <w:t xml:space="preserve">that </w:t>
      </w:r>
      <w:ins w:id="208" w:author="Hakan, Robert L." w:date="2018-05-25T12:28:00Z">
        <w:r w:rsidR="002A453C">
          <w:rPr>
            <w:rFonts w:ascii="Arial" w:hAnsi="Arial" w:cs="Arial"/>
            <w:color w:val="000000" w:themeColor="text1"/>
          </w:rPr>
          <w:t xml:space="preserve"> </w:t>
        </w:r>
      </w:ins>
      <w:ins w:id="209" w:author="Hakan, Robert L." w:date="2018-05-25T12:15:00Z">
        <w:r w:rsidR="00BB5CE0">
          <w:rPr>
            <w:rFonts w:ascii="Arial" w:hAnsi="Arial" w:cs="Arial"/>
            <w:color w:val="000000" w:themeColor="text1"/>
          </w:rPr>
          <w:t>overclaiming</w:t>
        </w:r>
      </w:ins>
      <w:proofErr w:type="gramEnd"/>
      <w:r w:rsidR="0067060C" w:rsidRPr="00BC49B6">
        <w:rPr>
          <w:rFonts w:ascii="Arial" w:hAnsi="Arial" w:cs="Arial"/>
          <w:color w:val="000000" w:themeColor="text1"/>
          <w:rPrChange w:id="210" w:author="Hakan, Robert L." w:date="2018-05-14T08:56:00Z">
            <w:rPr>
              <w:color w:val="000000" w:themeColor="text1"/>
            </w:rPr>
          </w:rPrChange>
        </w:rPr>
        <w:t xml:space="preserve"> may be a coping mechanism to deal with ego threats, provides</w:t>
      </w:r>
      <w:r w:rsidRPr="00BC49B6">
        <w:rPr>
          <w:rFonts w:ascii="Arial" w:hAnsi="Arial" w:cs="Arial"/>
          <w:color w:val="000000" w:themeColor="text1"/>
          <w:rPrChange w:id="211" w:author="Hakan, Robert L." w:date="2018-05-14T08:56:00Z">
            <w:rPr>
              <w:color w:val="000000" w:themeColor="text1"/>
            </w:rPr>
          </w:rPrChange>
        </w:rPr>
        <w:t xml:space="preserve"> further support that </w:t>
      </w:r>
      <w:ins w:id="212" w:author="Hakan, Robert L." w:date="2018-05-25T12:28:00Z">
        <w:r w:rsidR="002A453C">
          <w:rPr>
            <w:rFonts w:ascii="Arial" w:hAnsi="Arial" w:cs="Arial"/>
            <w:color w:val="000000" w:themeColor="text1"/>
          </w:rPr>
          <w:t xml:space="preserve"> </w:t>
        </w:r>
      </w:ins>
      <w:ins w:id="213"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14" w:author="Hakan, Robert L." w:date="2018-05-14T08:56:00Z">
            <w:rPr>
              <w:color w:val="000000" w:themeColor="text1"/>
            </w:rPr>
          </w:rPrChange>
        </w:rPr>
        <w:t xml:space="preserve"> is about misrepresentation rather than misunderstanding or over estimation of personal knowledge. Study 3 also assessed the relationship </w:t>
      </w:r>
      <w:proofErr w:type="gramStart"/>
      <w:r w:rsidRPr="00BC49B6">
        <w:rPr>
          <w:rFonts w:ascii="Arial" w:hAnsi="Arial" w:cs="Arial"/>
          <w:color w:val="000000" w:themeColor="text1"/>
          <w:rPrChange w:id="215" w:author="Hakan, Robert L." w:date="2018-05-14T08:56:00Z">
            <w:rPr>
              <w:color w:val="000000" w:themeColor="text1"/>
            </w:rPr>
          </w:rPrChange>
        </w:rPr>
        <w:t xml:space="preserve">of </w:t>
      </w:r>
      <w:ins w:id="216" w:author="Hakan, Robert L." w:date="2018-05-25T12:28:00Z">
        <w:r w:rsidR="002A453C">
          <w:rPr>
            <w:rFonts w:ascii="Arial" w:hAnsi="Arial" w:cs="Arial"/>
            <w:color w:val="000000" w:themeColor="text1"/>
          </w:rPr>
          <w:t xml:space="preserve"> </w:t>
        </w:r>
      </w:ins>
      <w:ins w:id="217" w:author="Hakan, Robert L." w:date="2018-05-25T12:15:00Z">
        <w:r w:rsidR="00BB5CE0">
          <w:rPr>
            <w:rFonts w:ascii="Arial" w:hAnsi="Arial" w:cs="Arial"/>
            <w:color w:val="000000" w:themeColor="text1"/>
          </w:rPr>
          <w:t>overclaiming</w:t>
        </w:r>
      </w:ins>
      <w:proofErr w:type="gramEnd"/>
      <w:r w:rsidRPr="00BC49B6">
        <w:rPr>
          <w:rFonts w:ascii="Arial" w:hAnsi="Arial" w:cs="Arial"/>
          <w:color w:val="000000" w:themeColor="text1"/>
          <w:rPrChange w:id="218" w:author="Hakan, Robert L." w:date="2018-05-14T08:56:00Z">
            <w:rPr>
              <w:color w:val="000000" w:themeColor="text1"/>
            </w:rPr>
          </w:rPrChange>
        </w:rPr>
        <w:t xml:space="preserve"> to narcissism and Big5 personality attributes. The neuroticism subscale of the big5 inventory was significantly related </w:t>
      </w:r>
      <w:proofErr w:type="gramStart"/>
      <w:r w:rsidRPr="00BC49B6">
        <w:rPr>
          <w:rFonts w:ascii="Arial" w:hAnsi="Arial" w:cs="Arial"/>
          <w:color w:val="000000" w:themeColor="text1"/>
          <w:rPrChange w:id="219" w:author="Hakan, Robert L." w:date="2018-05-14T08:56:00Z">
            <w:rPr>
              <w:color w:val="000000" w:themeColor="text1"/>
            </w:rPr>
          </w:rPrChange>
        </w:rPr>
        <w:t xml:space="preserve">to </w:t>
      </w:r>
      <w:ins w:id="220" w:author="Hakan, Robert L." w:date="2018-05-25T12:28:00Z">
        <w:r w:rsidR="002A453C">
          <w:rPr>
            <w:rFonts w:ascii="Arial" w:hAnsi="Arial" w:cs="Arial"/>
            <w:color w:val="000000" w:themeColor="text1"/>
          </w:rPr>
          <w:t xml:space="preserve"> </w:t>
        </w:r>
      </w:ins>
      <w:ins w:id="221" w:author="Hakan, Robert L." w:date="2018-05-25T12:15:00Z">
        <w:r w:rsidR="00BB5CE0">
          <w:rPr>
            <w:rFonts w:ascii="Arial" w:hAnsi="Arial" w:cs="Arial"/>
            <w:color w:val="000000" w:themeColor="text1"/>
          </w:rPr>
          <w:t>overclaiming</w:t>
        </w:r>
      </w:ins>
      <w:proofErr w:type="gramEnd"/>
      <w:r w:rsidRPr="00BC49B6">
        <w:rPr>
          <w:rFonts w:ascii="Arial" w:hAnsi="Arial" w:cs="Arial"/>
          <w:color w:val="000000" w:themeColor="text1"/>
          <w:rPrChange w:id="222" w:author="Hakan, Robert L." w:date="2018-05-14T08:56:00Z">
            <w:rPr>
              <w:color w:val="000000" w:themeColor="text1"/>
            </w:rPr>
          </w:rPrChange>
        </w:rPr>
        <w:t xml:space="preserve">, otherwise there were no other significant correlations. Future studies should attempt to determine personality factors and other predictors </w:t>
      </w:r>
      <w:proofErr w:type="gramStart"/>
      <w:r w:rsidRPr="00BC49B6">
        <w:rPr>
          <w:rFonts w:ascii="Arial" w:hAnsi="Arial" w:cs="Arial"/>
          <w:color w:val="000000" w:themeColor="text1"/>
          <w:rPrChange w:id="223" w:author="Hakan, Robert L." w:date="2018-05-14T08:56:00Z">
            <w:rPr>
              <w:color w:val="000000" w:themeColor="text1"/>
            </w:rPr>
          </w:rPrChange>
        </w:rPr>
        <w:t xml:space="preserve">of </w:t>
      </w:r>
      <w:ins w:id="224" w:author="Hakan, Robert L." w:date="2018-05-25T12:28:00Z">
        <w:r w:rsidR="002A453C">
          <w:rPr>
            <w:rFonts w:ascii="Arial" w:hAnsi="Arial" w:cs="Arial"/>
            <w:color w:val="000000" w:themeColor="text1"/>
          </w:rPr>
          <w:t xml:space="preserve"> </w:t>
        </w:r>
      </w:ins>
      <w:ins w:id="225" w:author="Hakan, Robert L." w:date="2018-05-25T12:15:00Z">
        <w:r w:rsidR="00BB5CE0">
          <w:rPr>
            <w:rFonts w:ascii="Arial" w:hAnsi="Arial" w:cs="Arial"/>
            <w:color w:val="000000" w:themeColor="text1"/>
          </w:rPr>
          <w:t>overclaiming</w:t>
        </w:r>
      </w:ins>
      <w:proofErr w:type="gramEnd"/>
      <w:r w:rsidRPr="00BC49B6">
        <w:rPr>
          <w:rFonts w:ascii="Arial" w:hAnsi="Arial" w:cs="Arial"/>
          <w:color w:val="000000" w:themeColor="text1"/>
          <w:rPrChange w:id="226" w:author="Hakan, Robert L." w:date="2018-05-14T08:56:00Z">
            <w:rPr>
              <w:color w:val="000000" w:themeColor="text1"/>
            </w:rPr>
          </w:rPrChange>
        </w:rPr>
        <w:t>.</w:t>
      </w:r>
    </w:p>
    <w:p w14:paraId="0F7E8815" w14:textId="577BB276" w:rsidR="00BB5CE0" w:rsidRDefault="00BB5CE0" w:rsidP="00BC49B6">
      <w:pPr>
        <w:pStyle w:val="Body"/>
        <w:spacing w:line="480" w:lineRule="auto"/>
        <w:ind w:firstLine="720"/>
        <w:rPr>
          <w:ins w:id="227" w:author="Hakan, Robert L." w:date="2018-05-25T12:18:00Z"/>
          <w:rFonts w:ascii="Arial" w:hAnsi="Arial" w:cs="Arial"/>
          <w:color w:val="000000" w:themeColor="text1"/>
        </w:rPr>
      </w:pPr>
      <w:ins w:id="228" w:author="Hakan, Robert L." w:date="2018-05-25T12:18:00Z">
        <w:r>
          <w:rPr>
            <w:rFonts w:ascii="Arial" w:hAnsi="Arial" w:cs="Arial"/>
            <w:color w:val="000000" w:themeColor="text1"/>
          </w:rPr>
          <w:t>Effects of anxiety</w:t>
        </w:r>
      </w:ins>
    </w:p>
    <w:p w14:paraId="043745C1" w14:textId="3F7A3F4B" w:rsidR="00BB5CE0" w:rsidRDefault="00BB5CE0" w:rsidP="00BC49B6">
      <w:pPr>
        <w:pStyle w:val="Body"/>
        <w:spacing w:line="480" w:lineRule="auto"/>
        <w:ind w:firstLine="720"/>
        <w:rPr>
          <w:ins w:id="229" w:author="Hakan, Robert L." w:date="2018-05-25T12:19:00Z"/>
          <w:rFonts w:ascii="Arial" w:hAnsi="Arial" w:cs="Arial"/>
          <w:color w:val="000000" w:themeColor="text1"/>
        </w:rPr>
      </w:pPr>
      <w:proofErr w:type="gramStart"/>
      <w:ins w:id="230" w:author="Hakan, Robert L." w:date="2018-05-25T12:19:00Z">
        <w:r>
          <w:rPr>
            <w:rFonts w:ascii="Arial" w:hAnsi="Arial" w:cs="Arial"/>
            <w:color w:val="000000" w:themeColor="text1"/>
          </w:rPr>
          <w:t>Misestimation/overconfidence of word knowledge?</w:t>
        </w:r>
        <w:proofErr w:type="gramEnd"/>
        <w:r>
          <w:rPr>
            <w:rFonts w:ascii="Arial" w:hAnsi="Arial" w:cs="Arial"/>
            <w:color w:val="000000" w:themeColor="text1"/>
          </w:rPr>
          <w:t xml:space="preserve"> </w:t>
        </w:r>
        <w:proofErr w:type="gramStart"/>
        <w:r>
          <w:rPr>
            <w:rFonts w:ascii="Arial" w:hAnsi="Arial" w:cs="Arial"/>
            <w:color w:val="000000" w:themeColor="text1"/>
          </w:rPr>
          <w:t>( automatic</w:t>
        </w:r>
        <w:proofErr w:type="gramEnd"/>
        <w:r>
          <w:rPr>
            <w:rFonts w:ascii="Arial" w:hAnsi="Arial" w:cs="Arial"/>
            <w:color w:val="000000" w:themeColor="text1"/>
          </w:rPr>
          <w:t xml:space="preserve"> processing?)</w:t>
        </w:r>
      </w:ins>
    </w:p>
    <w:p w14:paraId="4FDB05B3" w14:textId="00DD7E80" w:rsidR="00BB5CE0" w:rsidRPr="00BC49B6" w:rsidRDefault="00BB5CE0" w:rsidP="00BC49B6">
      <w:pPr>
        <w:pStyle w:val="Body"/>
        <w:spacing w:line="480" w:lineRule="auto"/>
        <w:ind w:firstLine="720"/>
        <w:rPr>
          <w:rFonts w:ascii="Arial" w:hAnsi="Arial" w:cs="Arial"/>
          <w:color w:val="000000" w:themeColor="text1"/>
          <w:rPrChange w:id="231" w:author="Hakan, Robert L." w:date="2018-05-14T08:56:00Z">
            <w:rPr>
              <w:color w:val="000000" w:themeColor="text1"/>
              <w:sz w:val="20"/>
              <w:szCs w:val="20"/>
            </w:rPr>
          </w:rPrChange>
        </w:rPr>
      </w:pPr>
      <w:ins w:id="232" w:author="Hakan, Robert L." w:date="2018-05-25T12:19:00Z">
        <w:r>
          <w:rPr>
            <w:rFonts w:ascii="Arial" w:hAnsi="Arial" w:cs="Arial"/>
            <w:color w:val="000000" w:themeColor="text1"/>
          </w:rPr>
          <w:t xml:space="preserve">Does overclaiming reflect </w:t>
        </w:r>
      </w:ins>
      <w:ins w:id="233" w:author="Hakan, Robert L." w:date="2018-05-25T12:21:00Z">
        <w:r w:rsidR="0070202B">
          <w:rPr>
            <w:rFonts w:ascii="Arial" w:hAnsi="Arial" w:cs="Arial"/>
            <w:color w:val="000000" w:themeColor="text1"/>
          </w:rPr>
          <w:t>impression management/</w:t>
        </w:r>
      </w:ins>
      <w:ins w:id="234" w:author="Hakan, Robert L." w:date="2018-05-25T12:20:00Z">
        <w:r w:rsidR="0070202B">
          <w:rPr>
            <w:rFonts w:ascii="Arial" w:hAnsi="Arial" w:cs="Arial"/>
            <w:color w:val="000000" w:themeColor="text1"/>
          </w:rPr>
          <w:t xml:space="preserve">faking or intentional </w:t>
        </w:r>
        <w:proofErr w:type="gramStart"/>
        <w:r w:rsidR="0070202B">
          <w:rPr>
            <w:rFonts w:ascii="Arial" w:hAnsi="Arial" w:cs="Arial"/>
            <w:color w:val="000000" w:themeColor="text1"/>
          </w:rPr>
          <w:t>misrepresentation</w:t>
        </w:r>
      </w:ins>
      <w:proofErr w:type="gramEnd"/>
    </w:p>
    <w:p w14:paraId="39D25155" w14:textId="77777777" w:rsidR="003039C0" w:rsidRPr="00BC49B6" w:rsidRDefault="003039C0" w:rsidP="00BC49B6">
      <w:pPr>
        <w:pStyle w:val="Body"/>
        <w:spacing w:line="480" w:lineRule="auto"/>
        <w:rPr>
          <w:rFonts w:ascii="Arial" w:eastAsia="Times New Roman" w:hAnsi="Arial" w:cs="Arial"/>
          <w:color w:val="000000" w:themeColor="text1"/>
          <w:rPrChange w:id="235" w:author="Hakan, Robert L." w:date="2018-05-14T08:56:00Z">
            <w:rPr>
              <w:rFonts w:ascii="Times New Roman" w:eastAsia="Times New Roman" w:hAnsi="Times New Roman" w:cs="Times New Roman"/>
              <w:color w:val="000000" w:themeColor="text1"/>
              <w:sz w:val="20"/>
              <w:szCs w:val="20"/>
            </w:rPr>
          </w:rPrChange>
        </w:rPr>
      </w:pPr>
    </w:p>
    <w:p w14:paraId="54870E0F" w14:textId="233111C6" w:rsidR="003039C0" w:rsidRPr="00BC49B6" w:rsidRDefault="005D6374" w:rsidP="00BC49B6">
      <w:pPr>
        <w:pStyle w:val="Body"/>
        <w:spacing w:line="480" w:lineRule="auto"/>
        <w:rPr>
          <w:rFonts w:ascii="Arial" w:hAnsi="Arial" w:cs="Arial"/>
          <w:color w:val="000000" w:themeColor="text1"/>
          <w:rPrChange w:id="236" w:author="Hakan, Robert L." w:date="2018-05-14T08:56:00Z">
            <w:rPr>
              <w:color w:val="000000" w:themeColor="text1"/>
              <w:sz w:val="20"/>
              <w:szCs w:val="20"/>
            </w:rPr>
          </w:rPrChange>
        </w:rPr>
      </w:pPr>
      <w:r w:rsidRPr="00BC49B6">
        <w:rPr>
          <w:rFonts w:ascii="Arial" w:hAnsi="Arial" w:cs="Arial"/>
          <w:color w:val="000000" w:themeColor="text1"/>
          <w:rPrChange w:id="237" w:author="Hakan, Robert L." w:date="2018-05-14T08:56:00Z">
            <w:rPr>
              <w:color w:val="000000" w:themeColor="text1"/>
            </w:rPr>
          </w:rPrChange>
        </w:rPr>
        <w:t xml:space="preserve">Keywords: </w:t>
      </w:r>
      <w:ins w:id="238" w:author="Hakan, Robert L." w:date="2018-05-25T12:29:00Z">
        <w:r w:rsidR="002A453C">
          <w:rPr>
            <w:rFonts w:ascii="Arial" w:hAnsi="Arial" w:cs="Arial"/>
            <w:color w:val="000000" w:themeColor="text1"/>
          </w:rPr>
          <w:t xml:space="preserve"> </w:t>
        </w:r>
      </w:ins>
      <w:ins w:id="239"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40" w:author="Hakan, Robert L." w:date="2018-05-14T08:56:00Z">
            <w:rPr>
              <w:color w:val="000000" w:themeColor="text1"/>
            </w:rPr>
          </w:rPrChange>
        </w:rPr>
        <w:t xml:space="preserve">, </w:t>
      </w:r>
      <w:ins w:id="241" w:author="Hakan, Robert L." w:date="2018-05-25T12:20:00Z">
        <w:r w:rsidR="0070202B">
          <w:rPr>
            <w:rFonts w:ascii="Arial" w:hAnsi="Arial" w:cs="Arial"/>
            <w:color w:val="000000" w:themeColor="text1"/>
          </w:rPr>
          <w:t xml:space="preserve">autonoetic, overconfidence, misrepresentation, </w:t>
        </w:r>
      </w:ins>
      <w:ins w:id="242" w:author="Hakan, Robert L." w:date="2018-05-25T12:22:00Z">
        <w:r w:rsidR="0070202B">
          <w:rPr>
            <w:rFonts w:ascii="Arial" w:hAnsi="Arial" w:cs="Arial"/>
            <w:color w:val="000000" w:themeColor="text1"/>
          </w:rPr>
          <w:t xml:space="preserve">Lying, anxiety, </w:t>
        </w:r>
      </w:ins>
      <w:r w:rsidRPr="00BC49B6">
        <w:rPr>
          <w:rFonts w:ascii="Arial" w:hAnsi="Arial" w:cs="Arial"/>
          <w:color w:val="000000" w:themeColor="text1"/>
          <w:rPrChange w:id="243" w:author="Hakan, Robert L." w:date="2018-05-14T08:56:00Z">
            <w:rPr>
              <w:color w:val="000000" w:themeColor="text1"/>
            </w:rPr>
          </w:rPrChange>
        </w:rPr>
        <w:t>deception, ego-threat, personality, social norms, instructions, self-esteem, narcissism, social desirability, mindfulness</w:t>
      </w:r>
    </w:p>
    <w:p w14:paraId="5C3329AB" w14:textId="77777777" w:rsidR="003039C0" w:rsidRPr="00BC49B6" w:rsidRDefault="005D6374" w:rsidP="00BC49B6">
      <w:pPr>
        <w:pStyle w:val="Body"/>
        <w:spacing w:after="240" w:line="480" w:lineRule="auto"/>
        <w:rPr>
          <w:rFonts w:ascii="Arial" w:hAnsi="Arial" w:cs="Arial"/>
          <w:color w:val="000000" w:themeColor="text1"/>
          <w:rPrChange w:id="244" w:author="Hakan, Robert L." w:date="2018-05-14T08:56:00Z">
            <w:rPr>
              <w:color w:val="000000" w:themeColor="text1"/>
            </w:rPr>
          </w:rPrChange>
        </w:rPr>
      </w:pPr>
      <w:r w:rsidRPr="00BC49B6">
        <w:rPr>
          <w:rFonts w:ascii="Arial" w:hAnsi="Arial" w:cs="Arial"/>
          <w:color w:val="000000" w:themeColor="text1"/>
          <w:rPrChange w:id="245" w:author="Hakan, Robert L." w:date="2018-05-14T08:56:00Z">
            <w:rPr>
              <w:color w:val="000000" w:themeColor="text1"/>
            </w:rPr>
          </w:rPrChange>
        </w:rPr>
        <w:lastRenderedPageBreak/>
        <w:t xml:space="preserve"> </w:t>
      </w:r>
    </w:p>
    <w:p w14:paraId="31D26541" w14:textId="77777777" w:rsidR="003039C0" w:rsidRPr="00BC49B6" w:rsidRDefault="003039C0" w:rsidP="00BC49B6">
      <w:pPr>
        <w:pStyle w:val="Body"/>
        <w:spacing w:after="240" w:line="480" w:lineRule="auto"/>
        <w:rPr>
          <w:rFonts w:ascii="Arial" w:eastAsia="Times New Roman" w:hAnsi="Arial" w:cs="Arial"/>
          <w:color w:val="000000" w:themeColor="text1"/>
          <w:rPrChange w:id="246" w:author="Hakan, Robert L." w:date="2018-05-14T08:56:00Z">
            <w:rPr>
              <w:rFonts w:ascii="Times New Roman" w:eastAsia="Times New Roman" w:hAnsi="Times New Roman" w:cs="Times New Roman"/>
              <w:color w:val="000000" w:themeColor="text1"/>
            </w:rPr>
          </w:rPrChange>
        </w:rPr>
      </w:pPr>
    </w:p>
    <w:p w14:paraId="6F834A2C" w14:textId="77777777" w:rsidR="003039C0" w:rsidRPr="00BC49B6" w:rsidRDefault="003039C0" w:rsidP="00BC49B6">
      <w:pPr>
        <w:pStyle w:val="Body"/>
        <w:spacing w:after="240" w:line="480" w:lineRule="auto"/>
        <w:rPr>
          <w:rFonts w:ascii="Arial" w:eastAsia="Times New Roman" w:hAnsi="Arial" w:cs="Arial"/>
          <w:color w:val="000000" w:themeColor="text1"/>
          <w:rPrChange w:id="247" w:author="Hakan, Robert L." w:date="2018-05-14T08:56:00Z">
            <w:rPr>
              <w:rFonts w:ascii="Times New Roman" w:eastAsia="Times New Roman" w:hAnsi="Times New Roman" w:cs="Times New Roman"/>
              <w:color w:val="000000" w:themeColor="text1"/>
            </w:rPr>
          </w:rPrChange>
        </w:rPr>
      </w:pPr>
    </w:p>
    <w:p w14:paraId="1AC178D7" w14:textId="77777777" w:rsidR="003039C0" w:rsidRPr="00BC49B6" w:rsidRDefault="003039C0" w:rsidP="00BC49B6">
      <w:pPr>
        <w:pStyle w:val="Body"/>
        <w:spacing w:after="240" w:line="480" w:lineRule="auto"/>
        <w:rPr>
          <w:rFonts w:ascii="Arial" w:eastAsia="Times New Roman" w:hAnsi="Arial" w:cs="Arial"/>
          <w:color w:val="000000" w:themeColor="text1"/>
          <w:rPrChange w:id="248" w:author="Hakan, Robert L." w:date="2018-05-14T08:56:00Z">
            <w:rPr>
              <w:rFonts w:ascii="Times New Roman" w:eastAsia="Times New Roman" w:hAnsi="Times New Roman" w:cs="Times New Roman"/>
              <w:color w:val="000000" w:themeColor="text1"/>
            </w:rPr>
          </w:rPrChange>
        </w:rPr>
      </w:pPr>
    </w:p>
    <w:p w14:paraId="0B459784" w14:textId="77777777" w:rsidR="003039C0" w:rsidRPr="00BC49B6" w:rsidRDefault="003039C0" w:rsidP="00BC49B6">
      <w:pPr>
        <w:pStyle w:val="Body"/>
        <w:spacing w:after="240" w:line="480" w:lineRule="auto"/>
        <w:rPr>
          <w:rFonts w:ascii="Arial" w:eastAsia="Times New Roman" w:hAnsi="Arial" w:cs="Arial"/>
          <w:color w:val="000000" w:themeColor="text1"/>
          <w:rPrChange w:id="249" w:author="Hakan, Robert L." w:date="2018-05-14T08:56:00Z">
            <w:rPr>
              <w:rFonts w:ascii="Times New Roman" w:eastAsia="Times New Roman" w:hAnsi="Times New Roman" w:cs="Times New Roman"/>
              <w:color w:val="000000" w:themeColor="text1"/>
            </w:rPr>
          </w:rPrChange>
        </w:rPr>
      </w:pPr>
    </w:p>
    <w:p w14:paraId="07D25A67" w14:textId="77777777" w:rsidR="003039C0" w:rsidRPr="00BC49B6" w:rsidRDefault="003039C0" w:rsidP="00BC49B6">
      <w:pPr>
        <w:pStyle w:val="Body"/>
        <w:spacing w:after="240" w:line="480" w:lineRule="auto"/>
        <w:rPr>
          <w:rFonts w:ascii="Arial" w:eastAsia="Times New Roman" w:hAnsi="Arial" w:cs="Arial"/>
          <w:color w:val="000000" w:themeColor="text1"/>
          <w:rPrChange w:id="250" w:author="Hakan, Robert L." w:date="2018-05-14T08:56:00Z">
            <w:rPr>
              <w:rFonts w:ascii="Times New Roman" w:eastAsia="Times New Roman" w:hAnsi="Times New Roman" w:cs="Times New Roman"/>
              <w:color w:val="000000" w:themeColor="text1"/>
            </w:rPr>
          </w:rPrChange>
        </w:rPr>
      </w:pPr>
    </w:p>
    <w:p w14:paraId="2BE2E4C8" w14:textId="77777777" w:rsidR="003039C0" w:rsidRPr="00BC49B6" w:rsidRDefault="003039C0" w:rsidP="00BC49B6">
      <w:pPr>
        <w:pStyle w:val="Body"/>
        <w:spacing w:after="240" w:line="480" w:lineRule="auto"/>
        <w:rPr>
          <w:rFonts w:ascii="Arial" w:eastAsia="Times New Roman" w:hAnsi="Arial" w:cs="Arial"/>
          <w:color w:val="000000" w:themeColor="text1"/>
          <w:rPrChange w:id="251" w:author="Hakan, Robert L." w:date="2018-05-14T08:56:00Z">
            <w:rPr>
              <w:rFonts w:ascii="Times New Roman" w:eastAsia="Times New Roman" w:hAnsi="Times New Roman" w:cs="Times New Roman"/>
              <w:color w:val="000000" w:themeColor="text1"/>
            </w:rPr>
          </w:rPrChange>
        </w:rPr>
      </w:pPr>
    </w:p>
    <w:p w14:paraId="3A6F8B72" w14:textId="77777777" w:rsidR="003039C0" w:rsidRPr="00BC49B6" w:rsidRDefault="003039C0" w:rsidP="00BC49B6">
      <w:pPr>
        <w:pStyle w:val="Body"/>
        <w:spacing w:after="240" w:line="480" w:lineRule="auto"/>
        <w:rPr>
          <w:rFonts w:ascii="Arial" w:eastAsia="Times New Roman" w:hAnsi="Arial" w:cs="Arial"/>
          <w:color w:val="000000" w:themeColor="text1"/>
          <w:rPrChange w:id="252" w:author="Hakan, Robert L." w:date="2018-05-14T08:56:00Z">
            <w:rPr>
              <w:rFonts w:ascii="Times New Roman" w:eastAsia="Times New Roman" w:hAnsi="Times New Roman" w:cs="Times New Roman"/>
              <w:color w:val="000000" w:themeColor="text1"/>
            </w:rPr>
          </w:rPrChange>
        </w:rPr>
      </w:pPr>
    </w:p>
    <w:p w14:paraId="088B7A5F" w14:textId="77777777" w:rsidR="00BC49B6" w:rsidRPr="00BC49B6" w:rsidRDefault="00BC49B6">
      <w:pPr>
        <w:pStyle w:val="Body"/>
        <w:spacing w:line="480" w:lineRule="auto"/>
        <w:rPr>
          <w:rFonts w:ascii="Arial" w:eastAsia="Arial Unicode MS" w:hAnsi="Arial" w:cs="Arial"/>
          <w:color w:val="000000" w:themeColor="text1"/>
          <w:rPrChange w:id="253" w:author="Hakan, Robert L." w:date="2018-05-14T08:56:00Z">
            <w:rPr>
              <w:rFonts w:ascii="Arial Unicode MS" w:eastAsia="Arial Unicode MS" w:hAnsi="Arial Unicode MS" w:cs="Arial Unicode MS"/>
              <w:color w:val="000000" w:themeColor="text1"/>
              <w:sz w:val="20"/>
              <w:szCs w:val="20"/>
            </w:rPr>
          </w:rPrChange>
        </w:rPr>
        <w:pPrChange w:id="254" w:author="Hakan, Robert L." w:date="2018-05-14T08:57:00Z">
          <w:pPr>
            <w:pStyle w:val="Body"/>
            <w:spacing w:line="480" w:lineRule="auto"/>
            <w:ind w:firstLine="720"/>
          </w:pPr>
        </w:pPrChange>
      </w:pPr>
    </w:p>
    <w:p w14:paraId="3C7E9AE2" w14:textId="5DF1BDD9" w:rsidR="003039C0" w:rsidRPr="00BC49B6" w:rsidRDefault="005D6374" w:rsidP="00BC49B6">
      <w:pPr>
        <w:pStyle w:val="Body"/>
        <w:spacing w:line="480" w:lineRule="auto"/>
        <w:ind w:firstLine="720"/>
        <w:rPr>
          <w:rFonts w:ascii="Arial" w:hAnsi="Arial" w:cs="Arial"/>
          <w:color w:val="000000" w:themeColor="text1"/>
          <w:rPrChange w:id="255" w:author="Hakan, Robert L." w:date="2018-05-14T08:56:00Z">
            <w:rPr>
              <w:color w:val="000000" w:themeColor="text1"/>
              <w:sz w:val="20"/>
              <w:szCs w:val="20"/>
            </w:rPr>
          </w:rPrChange>
        </w:rPr>
      </w:pPr>
      <w:r w:rsidRPr="00BC49B6">
        <w:rPr>
          <w:rFonts w:ascii="Arial" w:hAnsi="Arial" w:cs="Arial"/>
          <w:color w:val="000000" w:themeColor="text1"/>
          <w:rPrChange w:id="256" w:author="Hakan, Robert L." w:date="2018-05-14T08:56:00Z">
            <w:rPr>
              <w:color w:val="000000" w:themeColor="text1"/>
            </w:rPr>
          </w:rPrChange>
        </w:rPr>
        <w:t xml:space="preserve">Individuals may </w:t>
      </w:r>
      <w:ins w:id="257" w:author="Hakan, Robert L." w:date="2018-05-25T12:32:00Z">
        <w:r w:rsidR="00F26A38">
          <w:rPr>
            <w:rFonts w:ascii="Arial" w:hAnsi="Arial" w:cs="Arial"/>
            <w:color w:val="000000" w:themeColor="text1"/>
          </w:rPr>
          <w:t xml:space="preserve">misrepresent themselves or </w:t>
        </w:r>
      </w:ins>
      <w:r w:rsidRPr="00BC49B6">
        <w:rPr>
          <w:rFonts w:ascii="Arial" w:hAnsi="Arial" w:cs="Arial"/>
          <w:color w:val="000000" w:themeColor="text1"/>
          <w:rPrChange w:id="258" w:author="Hakan, Robert L." w:date="2018-05-14T08:56:00Z">
            <w:rPr>
              <w:color w:val="000000" w:themeColor="text1"/>
            </w:rPr>
          </w:rPrChange>
        </w:rPr>
        <w:t xml:space="preserve">behave deceptively for a variety of reasons; whether it </w:t>
      </w:r>
      <w:proofErr w:type="gramStart"/>
      <w:r w:rsidRPr="00BC49B6">
        <w:rPr>
          <w:rFonts w:ascii="Arial" w:hAnsi="Arial" w:cs="Arial"/>
          <w:color w:val="000000" w:themeColor="text1"/>
          <w:rPrChange w:id="259" w:author="Hakan, Robert L." w:date="2018-05-14T08:56:00Z">
            <w:rPr>
              <w:color w:val="000000" w:themeColor="text1"/>
            </w:rPr>
          </w:rPrChange>
        </w:rPr>
        <w:t>be</w:t>
      </w:r>
      <w:proofErr w:type="gramEnd"/>
      <w:r w:rsidRPr="00BC49B6">
        <w:rPr>
          <w:rFonts w:ascii="Arial" w:hAnsi="Arial" w:cs="Arial"/>
          <w:color w:val="000000" w:themeColor="text1"/>
          <w:rPrChange w:id="260" w:author="Hakan, Robert L." w:date="2018-05-14T08:56:00Z">
            <w:rPr>
              <w:color w:val="000000" w:themeColor="text1"/>
            </w:rPr>
          </w:rPrChange>
        </w:rPr>
        <w:t xml:space="preserve"> to avoid punishment, manipulate others, help others, maintain self-esteem, or portray themselves in a desirable manner </w:t>
      </w:r>
      <w:r w:rsidRPr="00BC49B6">
        <w:rPr>
          <w:rFonts w:ascii="Arial" w:hAnsi="Arial" w:cs="Arial"/>
          <w:color w:val="000000" w:themeColor="text1"/>
          <w:shd w:val="clear" w:color="auto" w:fill="FFFF00"/>
          <w:rPrChange w:id="261" w:author="Hakan, Robert L." w:date="2018-05-14T08:56:00Z">
            <w:rPr>
              <w:color w:val="000000" w:themeColor="text1"/>
              <w:shd w:val="clear" w:color="auto" w:fill="FFFF00"/>
            </w:rPr>
          </w:rPrChange>
        </w:rPr>
        <w:t>refs</w:t>
      </w:r>
      <w:r w:rsidRPr="00BC49B6">
        <w:rPr>
          <w:rFonts w:ascii="Arial" w:hAnsi="Arial" w:cs="Arial"/>
          <w:color w:val="000000" w:themeColor="text1"/>
          <w:rPrChange w:id="262" w:author="Hakan, Robert L." w:date="2018-05-14T08:56:00Z">
            <w:rPr>
              <w:color w:val="000000" w:themeColor="text1"/>
            </w:rPr>
          </w:rPrChange>
        </w:rPr>
        <w:t xml:space="preserve">. Some people </w:t>
      </w:r>
      <w:del w:id="263" w:author="Hakan, Robert L." w:date="2018-05-25T12:32:00Z">
        <w:r w:rsidRPr="00BC49B6" w:rsidDel="00F26A38">
          <w:rPr>
            <w:rFonts w:ascii="Arial" w:hAnsi="Arial" w:cs="Arial"/>
            <w:color w:val="000000" w:themeColor="text1"/>
            <w:rPrChange w:id="264" w:author="Hakan, Robert L." w:date="2018-05-14T08:56:00Z">
              <w:rPr>
                <w:color w:val="000000" w:themeColor="text1"/>
              </w:rPr>
            </w:rPrChange>
          </w:rPr>
          <w:delText xml:space="preserve">lie </w:delText>
        </w:r>
      </w:del>
      <w:ins w:id="265" w:author="Hakan, Robert L." w:date="2018-05-25T12:32:00Z">
        <w:r w:rsidR="00F26A38">
          <w:rPr>
            <w:rFonts w:ascii="Arial" w:hAnsi="Arial" w:cs="Arial"/>
            <w:color w:val="000000" w:themeColor="text1"/>
          </w:rPr>
          <w:t>misrepresent</w:t>
        </w:r>
        <w:r w:rsidR="00F26A38" w:rsidRPr="00BC49B6">
          <w:rPr>
            <w:rFonts w:ascii="Arial" w:hAnsi="Arial" w:cs="Arial"/>
            <w:color w:val="000000" w:themeColor="text1"/>
            <w:rPrChange w:id="266" w:author="Hakan, Robert L." w:date="2018-05-14T08:56:00Z">
              <w:rPr>
                <w:color w:val="000000" w:themeColor="text1"/>
              </w:rPr>
            </w:rPrChange>
          </w:rPr>
          <w:t xml:space="preserve"> </w:t>
        </w:r>
      </w:ins>
      <w:r w:rsidRPr="00BC49B6">
        <w:rPr>
          <w:rFonts w:ascii="Arial" w:hAnsi="Arial" w:cs="Arial"/>
          <w:color w:val="000000" w:themeColor="text1"/>
          <w:rPrChange w:id="267" w:author="Hakan, Robert L." w:date="2018-05-14T08:56:00Z">
            <w:rPr>
              <w:color w:val="000000" w:themeColor="text1"/>
            </w:rPr>
          </w:rPrChange>
        </w:rPr>
        <w:t xml:space="preserve">to influence or impact others, some to protect themselves, and others to promote themselves (Morris, Sperry, Levine, Debey, Serota, n.d.). </w:t>
      </w:r>
      <w:del w:id="268" w:author="Hakan, Robert L." w:date="2018-05-25T12:32:00Z">
        <w:r w:rsidRPr="00BC49B6" w:rsidDel="00F26A38">
          <w:rPr>
            <w:rFonts w:ascii="Arial" w:hAnsi="Arial" w:cs="Arial"/>
            <w:color w:val="000000" w:themeColor="text1"/>
            <w:rPrChange w:id="269" w:author="Hakan, Robert L." w:date="2018-05-14T08:56:00Z">
              <w:rPr>
                <w:color w:val="000000" w:themeColor="text1"/>
              </w:rPr>
            </w:rPrChange>
          </w:rPr>
          <w:delText xml:space="preserve">Alfred Adler once said, "A lie would have no sense unless the truth was felt as dangerous." </w:delText>
        </w:r>
      </w:del>
    </w:p>
    <w:p w14:paraId="5FC34C3B" w14:textId="4D1C2EF2" w:rsidR="003425E4" w:rsidRPr="00432634" w:rsidRDefault="005D6374" w:rsidP="003425E4">
      <w:pPr>
        <w:spacing w:line="480" w:lineRule="auto"/>
        <w:ind w:firstLine="720"/>
        <w:contextualSpacing/>
        <w:rPr>
          <w:ins w:id="270" w:author="Hakan, Robert L." w:date="2018-05-14T09:16:00Z"/>
          <w:rFonts w:ascii="Arial" w:hAnsi="Arial" w:cs="Arial"/>
          <w:color w:val="000000" w:themeColor="text1"/>
        </w:rPr>
      </w:pPr>
      <w:r w:rsidRPr="00BC49B6">
        <w:rPr>
          <w:rFonts w:ascii="Arial" w:hAnsi="Arial" w:cs="Arial"/>
          <w:color w:val="000000" w:themeColor="text1"/>
          <w:rPrChange w:id="271" w:author="Hakan, Robert L." w:date="2018-05-14T08:56:00Z">
            <w:rPr>
              <w:color w:val="000000" w:themeColor="text1"/>
            </w:rPr>
          </w:rPrChange>
        </w:rPr>
        <w:t xml:space="preserve">Individuals encounter </w:t>
      </w:r>
      <w:del w:id="272" w:author="Hakan, Robert L." w:date="2018-05-25T12:32:00Z">
        <w:r w:rsidRPr="00BC49B6" w:rsidDel="00F26A38">
          <w:rPr>
            <w:rFonts w:ascii="Arial" w:hAnsi="Arial" w:cs="Arial"/>
            <w:color w:val="000000" w:themeColor="text1"/>
            <w:rPrChange w:id="273" w:author="Hakan, Robert L." w:date="2018-05-14T08:56:00Z">
              <w:rPr>
                <w:color w:val="000000" w:themeColor="text1"/>
              </w:rPr>
            </w:rPrChange>
          </w:rPr>
          <w:delText xml:space="preserve">deception </w:delText>
        </w:r>
      </w:del>
      <w:proofErr w:type="gramStart"/>
      <w:ins w:id="274" w:author="Hakan, Robert L." w:date="2018-05-25T12:32:00Z">
        <w:r w:rsidR="00F26A38">
          <w:rPr>
            <w:rFonts w:ascii="Arial" w:hAnsi="Arial" w:cs="Arial"/>
            <w:color w:val="000000" w:themeColor="text1"/>
          </w:rPr>
          <w:t xml:space="preserve">misrepresentations </w:t>
        </w:r>
        <w:r w:rsidR="00F26A38" w:rsidRPr="00BC49B6">
          <w:rPr>
            <w:rFonts w:ascii="Arial" w:hAnsi="Arial" w:cs="Arial"/>
            <w:color w:val="000000" w:themeColor="text1"/>
            <w:rPrChange w:id="275" w:author="Hakan, Robert L." w:date="2018-05-14T08:56:00Z">
              <w:rPr>
                <w:color w:val="000000" w:themeColor="text1"/>
              </w:rPr>
            </w:rPrChange>
          </w:rPr>
          <w:t xml:space="preserve"> </w:t>
        </w:r>
      </w:ins>
      <w:r w:rsidRPr="00BC49B6">
        <w:rPr>
          <w:rFonts w:ascii="Arial" w:hAnsi="Arial" w:cs="Arial"/>
          <w:color w:val="000000" w:themeColor="text1"/>
          <w:rPrChange w:id="276" w:author="Hakan, Robert L." w:date="2018-05-14T08:56:00Z">
            <w:rPr>
              <w:color w:val="000000" w:themeColor="text1"/>
            </w:rPr>
          </w:rPrChange>
        </w:rPr>
        <w:t>every</w:t>
      </w:r>
      <w:proofErr w:type="gramEnd"/>
      <w:r w:rsidRPr="00BC49B6">
        <w:rPr>
          <w:rFonts w:ascii="Arial" w:hAnsi="Arial" w:cs="Arial"/>
          <w:color w:val="000000" w:themeColor="text1"/>
          <w:rPrChange w:id="277" w:author="Hakan, Robert L." w:date="2018-05-14T08:56:00Z">
            <w:rPr>
              <w:color w:val="000000" w:themeColor="text1"/>
            </w:rPr>
          </w:rPrChange>
        </w:rPr>
        <w:t xml:space="preserve"> day in the form of jokes, white lies, financial scams, politics, and more.</w:t>
      </w:r>
      <w:del w:id="278" w:author="Hakan, Robert L." w:date="2018-05-25T12:33:00Z">
        <w:r w:rsidRPr="00BC49B6" w:rsidDel="00F26A38">
          <w:rPr>
            <w:rFonts w:ascii="Arial" w:hAnsi="Arial" w:cs="Arial"/>
            <w:color w:val="000000" w:themeColor="text1"/>
            <w:rPrChange w:id="279" w:author="Hakan, Robert L." w:date="2018-05-14T08:56:00Z">
              <w:rPr>
                <w:color w:val="000000" w:themeColor="text1"/>
              </w:rPr>
            </w:rPrChange>
          </w:rPr>
          <w:delText xml:space="preserve"> Some lies are selfish and harmful, which may be followed by negative consequences</w:delText>
        </w:r>
      </w:del>
      <w:r w:rsidRPr="00BC49B6">
        <w:rPr>
          <w:rFonts w:ascii="Arial" w:hAnsi="Arial" w:cs="Arial"/>
          <w:color w:val="000000" w:themeColor="text1"/>
          <w:rPrChange w:id="280" w:author="Hakan, Robert L." w:date="2018-05-14T08:56:00Z">
            <w:rPr>
              <w:color w:val="000000" w:themeColor="text1"/>
            </w:rPr>
          </w:rPrChange>
        </w:rPr>
        <w:t xml:space="preserve">. Some </w:t>
      </w:r>
      <w:del w:id="281" w:author="Hakan, Robert L." w:date="2018-05-25T12:34:00Z">
        <w:r w:rsidRPr="00BC49B6" w:rsidDel="00F26A38">
          <w:rPr>
            <w:rFonts w:ascii="Arial" w:hAnsi="Arial" w:cs="Arial"/>
            <w:color w:val="000000" w:themeColor="text1"/>
            <w:rPrChange w:id="282" w:author="Hakan, Robert L." w:date="2018-05-14T08:56:00Z">
              <w:rPr>
                <w:color w:val="000000" w:themeColor="text1"/>
              </w:rPr>
            </w:rPrChange>
          </w:rPr>
          <w:delText xml:space="preserve">lies </w:delText>
        </w:r>
      </w:del>
      <w:ins w:id="283" w:author="Hakan, Robert L." w:date="2018-05-25T12:34:00Z">
        <w:r w:rsidR="00F26A38">
          <w:rPr>
            <w:rFonts w:ascii="Arial" w:hAnsi="Arial" w:cs="Arial"/>
            <w:color w:val="000000" w:themeColor="text1"/>
          </w:rPr>
          <w:t xml:space="preserve">misrepresentation may be </w:t>
        </w:r>
      </w:ins>
      <w:del w:id="284" w:author="Hakan, Robert L." w:date="2018-05-25T12:34:00Z">
        <w:r w:rsidRPr="00BC49B6" w:rsidDel="00F26A38">
          <w:rPr>
            <w:rFonts w:ascii="Arial" w:hAnsi="Arial" w:cs="Arial"/>
            <w:color w:val="000000" w:themeColor="text1"/>
            <w:rPrChange w:id="285" w:author="Hakan, Robert L." w:date="2018-05-14T08:56:00Z">
              <w:rPr>
                <w:color w:val="000000" w:themeColor="text1"/>
              </w:rPr>
            </w:rPrChange>
          </w:rPr>
          <w:delText>are even</w:delText>
        </w:r>
      </w:del>
      <w:r w:rsidRPr="00BC49B6">
        <w:rPr>
          <w:rFonts w:ascii="Arial" w:hAnsi="Arial" w:cs="Arial"/>
          <w:color w:val="000000" w:themeColor="text1"/>
          <w:rPrChange w:id="286" w:author="Hakan, Robert L." w:date="2018-05-14T08:56:00Z">
            <w:rPr>
              <w:color w:val="000000" w:themeColor="text1"/>
            </w:rPr>
          </w:rPrChange>
        </w:rPr>
        <w:t xml:space="preserve"> unbeknownst to the self </w:t>
      </w:r>
      <w:del w:id="287" w:author="Hakan, Robert L." w:date="2018-05-25T12:34:00Z">
        <w:r w:rsidRPr="00BC49B6" w:rsidDel="00F26A38">
          <w:rPr>
            <w:rFonts w:ascii="Arial" w:hAnsi="Arial" w:cs="Arial"/>
            <w:color w:val="000000" w:themeColor="text1"/>
            <w:rPrChange w:id="288" w:author="Hakan, Robert L." w:date="2018-05-14T08:56:00Z">
              <w:rPr>
                <w:color w:val="000000" w:themeColor="text1"/>
              </w:rPr>
            </w:rPrChange>
          </w:rPr>
          <w:delText>and occur as what some call “</w:delText>
        </w:r>
        <w:r w:rsidRPr="00BC49B6" w:rsidDel="00F26A38">
          <w:rPr>
            <w:rFonts w:ascii="Arial" w:hAnsi="Arial" w:cs="Arial"/>
            <w:color w:val="000000" w:themeColor="text1"/>
            <w:lang w:val="fr-FR"/>
            <w:rPrChange w:id="289" w:author="Hakan, Robert L." w:date="2018-05-14T08:56:00Z">
              <w:rPr>
                <w:color w:val="000000" w:themeColor="text1"/>
                <w:lang w:val="fr-FR"/>
              </w:rPr>
            </w:rPrChange>
          </w:rPr>
          <w:delText>confabulations</w:delText>
        </w:r>
        <w:r w:rsidRPr="00BC49B6" w:rsidDel="00F26A38">
          <w:rPr>
            <w:rFonts w:ascii="Arial" w:hAnsi="Arial" w:cs="Arial"/>
            <w:color w:val="000000" w:themeColor="text1"/>
            <w:rPrChange w:id="290" w:author="Hakan, Robert L." w:date="2018-05-14T08:56:00Z">
              <w:rPr>
                <w:color w:val="000000" w:themeColor="text1"/>
              </w:rPr>
            </w:rPrChange>
          </w:rPr>
          <w:delText>”, or</w:delText>
        </w:r>
      </w:del>
      <w:ins w:id="291" w:author="Hakan, Robert L." w:date="2018-05-25T12:34:00Z">
        <w:r w:rsidR="00F26A38">
          <w:rPr>
            <w:rFonts w:ascii="Arial" w:hAnsi="Arial" w:cs="Arial"/>
            <w:color w:val="000000" w:themeColor="text1"/>
          </w:rPr>
          <w:t xml:space="preserve"> and be</w:t>
        </w:r>
      </w:ins>
      <w:r w:rsidRPr="00BC49B6">
        <w:rPr>
          <w:rFonts w:ascii="Arial" w:hAnsi="Arial" w:cs="Arial"/>
          <w:color w:val="000000" w:themeColor="text1"/>
          <w:rPrChange w:id="292" w:author="Hakan, Robert L." w:date="2018-05-14T08:56:00Z">
            <w:rPr>
              <w:color w:val="000000" w:themeColor="text1"/>
            </w:rPr>
          </w:rPrChange>
        </w:rPr>
        <w:t xml:space="preserve"> self-deception </w:t>
      </w:r>
      <w:r w:rsidRPr="009F7B80">
        <w:rPr>
          <w:rFonts w:ascii="Arial" w:hAnsi="Arial" w:cs="Arial"/>
          <w:color w:val="000000" w:themeColor="text1"/>
          <w:highlight w:val="green"/>
          <w:rPrChange w:id="293" w:author="Hakan, Robert L." w:date="2018-05-14T08:58:00Z">
            <w:rPr>
              <w:color w:val="000000" w:themeColor="text1"/>
            </w:rPr>
          </w:rPrChange>
        </w:rPr>
        <w:t>refs</w:t>
      </w:r>
      <w:r w:rsidRPr="00BC49B6">
        <w:rPr>
          <w:rFonts w:ascii="Arial" w:hAnsi="Arial" w:cs="Arial"/>
          <w:color w:val="000000" w:themeColor="text1"/>
          <w:rPrChange w:id="294" w:author="Hakan, Robert L." w:date="2018-05-14T08:56:00Z">
            <w:rPr>
              <w:color w:val="000000" w:themeColor="text1"/>
            </w:rPr>
          </w:rPrChange>
        </w:rPr>
        <w:t xml:space="preserve">. </w:t>
      </w:r>
      <w:del w:id="295" w:author="Hakan, Robert L." w:date="2018-05-25T12:35:00Z">
        <w:r w:rsidRPr="00BC49B6" w:rsidDel="00F26A38">
          <w:rPr>
            <w:rFonts w:ascii="Arial" w:hAnsi="Arial" w:cs="Arial"/>
            <w:color w:val="000000" w:themeColor="text1"/>
            <w:rPrChange w:id="296" w:author="Hakan, Robert L." w:date="2018-05-14T08:56:00Z">
              <w:rPr>
                <w:color w:val="000000" w:themeColor="text1"/>
              </w:rPr>
            </w:rPrChange>
          </w:rPr>
          <w:delText xml:space="preserve">Other forms of lies are benevolent and pro-social, which </w:delText>
        </w:r>
        <w:r w:rsidRPr="00BC49B6" w:rsidDel="00F26A38">
          <w:rPr>
            <w:rFonts w:ascii="Arial" w:hAnsi="Arial" w:cs="Arial"/>
            <w:color w:val="000000" w:themeColor="text1"/>
            <w:rPrChange w:id="297" w:author="Hakan, Robert L." w:date="2018-05-14T08:56:00Z">
              <w:rPr>
                <w:color w:val="000000" w:themeColor="text1"/>
              </w:rPr>
            </w:rPrChange>
          </w:rPr>
          <w:lastRenderedPageBreak/>
          <w:delText xml:space="preserve">may allow for more positive social interactions </w:delText>
        </w:r>
      </w:del>
      <w:proofErr w:type="gramStart"/>
      <w:r w:rsidRPr="00BC49B6">
        <w:rPr>
          <w:rFonts w:ascii="Arial" w:hAnsi="Arial" w:cs="Arial"/>
          <w:color w:val="000000" w:themeColor="text1"/>
          <w:rPrChange w:id="298" w:author="Hakan, Robert L." w:date="2018-05-14T08:56:00Z">
            <w:rPr>
              <w:color w:val="000000" w:themeColor="text1"/>
            </w:rPr>
          </w:rPrChange>
        </w:rPr>
        <w:t>(Abe, 2011).</w:t>
      </w:r>
      <w:proofErr w:type="gramEnd"/>
      <w:r w:rsidRPr="00BC49B6">
        <w:rPr>
          <w:rFonts w:ascii="Arial" w:hAnsi="Arial" w:cs="Arial"/>
          <w:color w:val="000000" w:themeColor="text1"/>
          <w:rPrChange w:id="299" w:author="Hakan, Robert L." w:date="2018-05-14T08:56:00Z">
            <w:rPr>
              <w:color w:val="000000" w:themeColor="text1"/>
            </w:rPr>
          </w:rPrChange>
        </w:rPr>
        <w:t xml:space="preserve"> </w:t>
      </w:r>
      <w:ins w:id="300" w:author="Hakan, Robert L." w:date="2018-05-25T12:35:00Z">
        <w:r w:rsidR="00F26A38">
          <w:rPr>
            <w:rFonts w:ascii="Arial" w:hAnsi="Arial" w:cs="Arial"/>
            <w:color w:val="000000" w:themeColor="text1"/>
          </w:rPr>
          <w:t xml:space="preserve">Intentional misrepresentation is </w:t>
        </w:r>
      </w:ins>
      <w:proofErr w:type="gramStart"/>
      <w:ins w:id="301" w:author="Hakan, Robert L." w:date="2018-05-14T09:16:00Z">
        <w:r w:rsidR="003425E4">
          <w:rPr>
            <w:rFonts w:ascii="Arial" w:hAnsi="Arial" w:cs="Arial"/>
            <w:color w:val="000000" w:themeColor="text1"/>
          </w:rPr>
          <w:t>L</w:t>
        </w:r>
        <w:r w:rsidR="003425E4" w:rsidRPr="00432634">
          <w:rPr>
            <w:rFonts w:ascii="Arial" w:hAnsi="Arial" w:cs="Arial"/>
            <w:color w:val="000000" w:themeColor="text1"/>
          </w:rPr>
          <w:t>ying</w:t>
        </w:r>
      </w:ins>
      <w:proofErr w:type="gramEnd"/>
      <w:ins w:id="302" w:author="Hakan, Robert L." w:date="2018-05-25T12:35:00Z">
        <w:r w:rsidR="00F26A38">
          <w:rPr>
            <w:rFonts w:ascii="Arial" w:hAnsi="Arial" w:cs="Arial"/>
            <w:color w:val="000000" w:themeColor="text1"/>
          </w:rPr>
          <w:t>, and lying</w:t>
        </w:r>
      </w:ins>
      <w:ins w:id="303" w:author="Hakan, Robert L." w:date="2018-05-14T09:16:00Z">
        <w:r w:rsidR="003425E4" w:rsidRPr="00432634">
          <w:rPr>
            <w:rFonts w:ascii="Arial" w:hAnsi="Arial" w:cs="Arial"/>
            <w:color w:val="000000" w:themeColor="text1"/>
          </w:rPr>
          <w:t xml:space="preserve"> is </w:t>
        </w:r>
        <w:r w:rsidR="003425E4">
          <w:rPr>
            <w:rFonts w:ascii="Arial" w:hAnsi="Arial" w:cs="Arial"/>
            <w:color w:val="000000" w:themeColor="text1"/>
          </w:rPr>
          <w:t xml:space="preserve">a </w:t>
        </w:r>
        <w:r w:rsidR="003425E4" w:rsidRPr="00432634">
          <w:rPr>
            <w:rFonts w:ascii="Arial" w:hAnsi="Arial" w:cs="Arial"/>
            <w:color w:val="000000" w:themeColor="text1"/>
          </w:rPr>
          <w:t>common o</w:t>
        </w:r>
        <w:r w:rsidR="003425E4">
          <w:rPr>
            <w:rFonts w:ascii="Arial" w:hAnsi="Arial" w:cs="Arial"/>
            <w:color w:val="000000" w:themeColor="text1"/>
          </w:rPr>
          <w:t>ccurrence</w:t>
        </w:r>
      </w:ins>
      <w:ins w:id="304" w:author="Hakan, Robert L." w:date="2018-05-25T12:35:00Z">
        <w:r w:rsidR="00F26A38">
          <w:rPr>
            <w:rFonts w:ascii="Arial" w:hAnsi="Arial" w:cs="Arial"/>
            <w:color w:val="000000" w:themeColor="text1"/>
          </w:rPr>
          <w:t>.</w:t>
        </w:r>
      </w:ins>
      <w:ins w:id="305" w:author="Hakan, Robert L." w:date="2018-05-14T09:16:00Z">
        <w:r w:rsidR="003425E4">
          <w:rPr>
            <w:rFonts w:ascii="Arial" w:hAnsi="Arial" w:cs="Arial"/>
            <w:color w:val="000000" w:themeColor="text1"/>
          </w:rPr>
          <w:t xml:space="preserve"> </w:t>
        </w:r>
      </w:ins>
      <w:ins w:id="306" w:author="Hakan, Robert L." w:date="2018-05-25T12:35:00Z">
        <w:r w:rsidR="00F26A38">
          <w:rPr>
            <w:rFonts w:ascii="Arial" w:hAnsi="Arial" w:cs="Arial"/>
            <w:color w:val="000000" w:themeColor="text1"/>
          </w:rPr>
          <w:t>O</w:t>
        </w:r>
      </w:ins>
      <w:ins w:id="307" w:author="Hakan, Robert L." w:date="2018-05-14T09:16:00Z">
        <w:r w:rsidR="003425E4">
          <w:rPr>
            <w:rFonts w:ascii="Arial" w:hAnsi="Arial" w:cs="Arial"/>
            <w:color w:val="000000" w:themeColor="text1"/>
          </w:rPr>
          <w:t xml:space="preserve">n average </w:t>
        </w:r>
        <w:r w:rsidR="003425E4" w:rsidRPr="00432634">
          <w:rPr>
            <w:rFonts w:ascii="Arial" w:hAnsi="Arial" w:cs="Arial"/>
            <w:color w:val="000000" w:themeColor="text1"/>
          </w:rPr>
          <w:t>people will lie once out of every five times they interact with another person (DePaulo, Kashy, Kirkendol, Wyer, &amp; Epstein, 1996).</w:t>
        </w:r>
        <w:r w:rsidR="003425E4">
          <w:rPr>
            <w:rFonts w:ascii="Arial" w:hAnsi="Arial" w:cs="Arial"/>
            <w:color w:val="000000" w:themeColor="text1"/>
          </w:rPr>
          <w:t xml:space="preserve"> </w:t>
        </w:r>
        <w:r w:rsidR="003425E4" w:rsidRPr="00432634">
          <w:rPr>
            <w:rFonts w:ascii="Arial" w:hAnsi="Arial" w:cs="Arial"/>
            <w:color w:val="000000" w:themeColor="text1"/>
          </w:rPr>
          <w:t xml:space="preserve">In a study </w:t>
        </w:r>
        <w:r w:rsidR="003425E4">
          <w:rPr>
            <w:rFonts w:ascii="Arial" w:hAnsi="Arial" w:cs="Arial"/>
            <w:color w:val="000000" w:themeColor="text1"/>
          </w:rPr>
          <w:t>of everyday lies it was found that</w:t>
        </w:r>
        <w:r w:rsidR="003425E4" w:rsidRPr="00432634">
          <w:rPr>
            <w:rFonts w:ascii="Arial" w:hAnsi="Arial" w:cs="Arial"/>
            <w:color w:val="000000" w:themeColor="text1"/>
          </w:rPr>
          <w:t xml:space="preserve"> college students told an average of two lies per day, while other community members told an average of one lie per day (Depaulo, Kashy, Kirkendol, &amp; Wyer, 1996). </w:t>
        </w:r>
      </w:ins>
    </w:p>
    <w:p w14:paraId="68DA33C2" w14:textId="3C1F0400" w:rsidR="00EF27FB" w:rsidRPr="00432634" w:rsidRDefault="00EF27FB" w:rsidP="00EF27FB">
      <w:pPr>
        <w:ind w:firstLine="720"/>
        <w:contextualSpacing/>
        <w:rPr>
          <w:ins w:id="308" w:author="Hakan, Robert L." w:date="2018-05-15T10:33:00Z"/>
          <w:rFonts w:ascii="Arial" w:hAnsi="Arial" w:cs="Arial"/>
          <w:color w:val="000000" w:themeColor="text1"/>
        </w:rPr>
      </w:pPr>
      <w:ins w:id="309" w:author="Hakan, Robert L." w:date="2018-05-15T10:33:00Z">
        <w:r w:rsidRPr="00432634">
          <w:rPr>
            <w:rFonts w:ascii="Arial" w:hAnsi="Arial" w:cs="Arial"/>
            <w:color w:val="000000" w:themeColor="text1"/>
            <w:highlight w:val="green"/>
          </w:rPr>
          <w:t>White lies are another type of deceptive behavior, described as small acts of purposeful deceit, usually with the intention of presenting yourself in a more favorable manner to another person (Griffith, Lee, Peterson, &amp; Zickar, 2011). White lies are common in new relationships, including romantic attachments, friendships, and professional correspondence, as they are often utilized when trying to make a good first impression (Griffith et al., 2011). Griffith and colleagues (2017) found that the personal traits of self-monitoring, self-esteem, narcissism, impulsivity, integrity, and locus of control factored into the number of white lies, or “</w:t>
        </w:r>
      </w:ins>
      <w:ins w:id="310" w:author="Hakan, Robert L." w:date="2018-05-25T12:15:00Z">
        <w:r w:rsidR="00BB5CE0">
          <w:rPr>
            <w:rFonts w:ascii="Arial" w:hAnsi="Arial" w:cs="Arial"/>
            <w:color w:val="000000" w:themeColor="text1"/>
            <w:highlight w:val="green"/>
          </w:rPr>
          <w:t>overclaiming</w:t>
        </w:r>
      </w:ins>
      <w:ins w:id="311" w:author="Hakan, Robert L." w:date="2018-05-15T10:33:00Z">
        <w:r w:rsidRPr="00432634">
          <w:rPr>
            <w:rFonts w:ascii="Arial" w:hAnsi="Arial" w:cs="Arial"/>
            <w:color w:val="000000" w:themeColor="text1"/>
            <w:highlight w:val="green"/>
          </w:rPr>
          <w:t>” behav</w:t>
        </w:r>
        <w:r>
          <w:rPr>
            <w:rFonts w:ascii="Arial" w:hAnsi="Arial" w:cs="Arial"/>
            <w:color w:val="000000" w:themeColor="text1"/>
            <w:highlight w:val="green"/>
          </w:rPr>
          <w:t xml:space="preserve">ior, that a person portrayed. </w:t>
        </w:r>
      </w:ins>
    </w:p>
    <w:p w14:paraId="13D254FD" w14:textId="2C3BA47A" w:rsidR="0087737F" w:rsidRDefault="0087737F" w:rsidP="009F7B80">
      <w:pPr>
        <w:spacing w:line="480" w:lineRule="auto"/>
        <w:ind w:firstLine="720"/>
        <w:contextualSpacing/>
        <w:rPr>
          <w:ins w:id="312" w:author="Hakan, Robert L." w:date="2018-05-14T09:08:00Z"/>
          <w:rFonts w:ascii="Arial" w:hAnsi="Arial" w:cs="Arial"/>
          <w:color w:val="000000" w:themeColor="text1"/>
        </w:rPr>
      </w:pPr>
    </w:p>
    <w:p w14:paraId="2E6EAFC0" w14:textId="77777777" w:rsidR="00F26A38" w:rsidRDefault="00EB7026" w:rsidP="003425E4">
      <w:pPr>
        <w:pStyle w:val="Body"/>
        <w:spacing w:line="480" w:lineRule="auto"/>
        <w:ind w:firstLine="720"/>
        <w:rPr>
          <w:ins w:id="313" w:author="Hakan, Robert L." w:date="2018-05-25T12:39:00Z"/>
          <w:rFonts w:ascii="Arial" w:hAnsi="Arial" w:cs="Arial"/>
          <w:color w:val="000000" w:themeColor="text1"/>
        </w:rPr>
      </w:pPr>
      <w:ins w:id="314" w:author="Hakan, Robert L." w:date="2018-05-14T09:24:00Z">
        <w:r w:rsidRPr="00432634">
          <w:rPr>
            <w:rFonts w:ascii="Arial" w:hAnsi="Arial" w:cs="Arial"/>
            <w:color w:val="000000" w:themeColor="text1"/>
          </w:rPr>
          <w:t xml:space="preserve">Overclaiming, </w:t>
        </w:r>
      </w:ins>
      <w:ins w:id="315" w:author="Hakan, Robert L." w:date="2018-05-25T12:37:00Z">
        <w:r w:rsidR="00F26A38">
          <w:rPr>
            <w:rFonts w:ascii="Arial" w:hAnsi="Arial" w:cs="Arial"/>
            <w:color w:val="000000" w:themeColor="text1"/>
          </w:rPr>
          <w:t>occurs when a person misrepresents or misestimates their personal</w:t>
        </w:r>
      </w:ins>
      <w:ins w:id="316" w:author="Hakan, Robert L." w:date="2018-05-14T09:24:00Z">
        <w:r w:rsidRPr="00432634">
          <w:rPr>
            <w:rFonts w:ascii="Arial" w:hAnsi="Arial" w:cs="Arial"/>
            <w:color w:val="000000" w:themeColor="text1"/>
          </w:rPr>
          <w:t xml:space="preserve"> knowledge (Dunlop et al., 2017). </w:t>
        </w:r>
      </w:ins>
      <w:ins w:id="317" w:author="Hakan, Robert L." w:date="2018-05-25T12:38:00Z">
        <w:r w:rsidR="00F26A38">
          <w:rPr>
            <w:rFonts w:ascii="Arial" w:hAnsi="Arial" w:cs="Arial"/>
            <w:color w:val="000000" w:themeColor="text1"/>
          </w:rPr>
          <w:t xml:space="preserve">The measure of overclaiming </w:t>
        </w:r>
      </w:ins>
      <w:ins w:id="318" w:author="Hakan, Robert L." w:date="2018-05-14T09:09:00Z">
        <w:r w:rsidR="003425E4">
          <w:rPr>
            <w:rFonts w:ascii="Arial" w:hAnsi="Arial" w:cs="Arial"/>
            <w:color w:val="000000" w:themeColor="text1"/>
          </w:rPr>
          <w:t xml:space="preserve">has been </w:t>
        </w:r>
      </w:ins>
      <w:ins w:id="319" w:author="Hakan, Robert L." w:date="2018-05-14T09:24:00Z">
        <w:r>
          <w:rPr>
            <w:rFonts w:ascii="Arial" w:hAnsi="Arial" w:cs="Arial"/>
            <w:color w:val="000000" w:themeColor="text1"/>
          </w:rPr>
          <w:t xml:space="preserve">mostly </w:t>
        </w:r>
      </w:ins>
      <w:ins w:id="320" w:author="Hakan, Robert L." w:date="2018-05-14T09:09:00Z">
        <w:r w:rsidR="003425E4">
          <w:rPr>
            <w:rFonts w:ascii="Arial" w:hAnsi="Arial" w:cs="Arial"/>
            <w:color w:val="000000" w:themeColor="text1"/>
          </w:rPr>
          <w:t>a concern for personality inventory and job application assessments</w:t>
        </w:r>
      </w:ins>
      <w:ins w:id="321" w:author="Hakan, Robert L." w:date="2018-05-14T09:10:00Z">
        <w:r w:rsidR="003425E4">
          <w:rPr>
            <w:rFonts w:ascii="Arial" w:hAnsi="Arial" w:cs="Arial"/>
            <w:color w:val="000000" w:themeColor="text1"/>
          </w:rPr>
          <w:t xml:space="preserve"> and </w:t>
        </w:r>
      </w:ins>
      <w:ins w:id="322" w:author="Hakan, Robert L." w:date="2018-05-14T09:25:00Z">
        <w:r>
          <w:rPr>
            <w:rFonts w:ascii="Arial" w:hAnsi="Arial" w:cs="Arial"/>
            <w:color w:val="000000" w:themeColor="text1"/>
          </w:rPr>
          <w:t>has been interpreted</w:t>
        </w:r>
      </w:ins>
      <w:ins w:id="323" w:author="Hakan, Robert L." w:date="2018-05-14T09:10:00Z">
        <w:r w:rsidR="003425E4">
          <w:rPr>
            <w:rFonts w:ascii="Arial" w:hAnsi="Arial" w:cs="Arial"/>
            <w:color w:val="000000" w:themeColor="text1"/>
          </w:rPr>
          <w:t xml:space="preserve"> as a measure of self-enhancement bias</w:t>
        </w:r>
      </w:ins>
      <w:ins w:id="324" w:author="Hakan, Robert L." w:date="2018-05-14T09:22:00Z">
        <w:r>
          <w:rPr>
            <w:rFonts w:ascii="Arial" w:hAnsi="Arial" w:cs="Arial"/>
            <w:color w:val="000000" w:themeColor="text1"/>
          </w:rPr>
          <w:t xml:space="preserve"> (</w:t>
        </w:r>
      </w:ins>
      <w:ins w:id="325" w:author="Hakan, Robert L." w:date="2018-05-14T09:23:00Z">
        <w:r>
          <w:rPr>
            <w:rFonts w:ascii="Arial" w:hAnsi="Arial" w:cs="Arial"/>
            <w:color w:val="000000" w:themeColor="text1"/>
          </w:rPr>
          <w:t>Paulhus)</w:t>
        </w:r>
      </w:ins>
      <w:ins w:id="326" w:author="Hakan, Robert L." w:date="2018-05-14T09:10:00Z">
        <w:r w:rsidR="003425E4">
          <w:rPr>
            <w:rFonts w:ascii="Arial" w:hAnsi="Arial" w:cs="Arial"/>
            <w:color w:val="000000" w:themeColor="text1"/>
          </w:rPr>
          <w:t xml:space="preserve">. </w:t>
        </w:r>
      </w:ins>
      <w:del w:id="327" w:author="Hakan, Robert L." w:date="2018-05-14T09:25:00Z">
        <w:r w:rsidR="003425E4" w:rsidRPr="00432634" w:rsidDel="00EB7026">
          <w:rPr>
            <w:rFonts w:ascii="Arial" w:hAnsi="Arial" w:cs="Arial"/>
            <w:color w:val="000000" w:themeColor="text1"/>
          </w:rPr>
          <w:delText>F</w:delText>
        </w:r>
      </w:del>
      <w:ins w:id="328" w:author="Hakan, Robert L." w:date="2018-05-14T09:25:00Z">
        <w:r>
          <w:rPr>
            <w:rFonts w:ascii="Arial" w:hAnsi="Arial" w:cs="Arial"/>
            <w:color w:val="000000" w:themeColor="text1"/>
          </w:rPr>
          <w:t xml:space="preserve">While </w:t>
        </w:r>
      </w:ins>
      <w:del w:id="329" w:author="Hakan, Robert L." w:date="2018-05-25T12:15:00Z">
        <w:r w:rsidR="003425E4" w:rsidRPr="00432634" w:rsidDel="00BB5CE0">
          <w:rPr>
            <w:rFonts w:ascii="Arial" w:hAnsi="Arial" w:cs="Arial"/>
            <w:color w:val="000000" w:themeColor="text1"/>
          </w:rPr>
          <w:delText>aking</w:delText>
        </w:r>
      </w:del>
      <w:ins w:id="330" w:author="Hakan, Robert L." w:date="2018-05-25T12:15:00Z">
        <w:r w:rsidR="00BB5CE0">
          <w:rPr>
            <w:rFonts w:ascii="Arial" w:hAnsi="Arial" w:cs="Arial"/>
            <w:color w:val="000000" w:themeColor="text1"/>
          </w:rPr>
          <w:t>overclaiming</w:t>
        </w:r>
      </w:ins>
      <w:r w:rsidR="003425E4" w:rsidRPr="00432634">
        <w:rPr>
          <w:rFonts w:ascii="Arial" w:hAnsi="Arial" w:cs="Arial"/>
          <w:color w:val="000000" w:themeColor="text1"/>
        </w:rPr>
        <w:t xml:space="preserve"> on personality </w:t>
      </w:r>
      <w:proofErr w:type="gramStart"/>
      <w:r w:rsidR="003425E4" w:rsidRPr="00432634">
        <w:rPr>
          <w:rFonts w:ascii="Arial" w:hAnsi="Arial" w:cs="Arial"/>
          <w:color w:val="000000" w:themeColor="text1"/>
        </w:rPr>
        <w:t>tests continues</w:t>
      </w:r>
      <w:proofErr w:type="gramEnd"/>
      <w:r w:rsidR="003425E4" w:rsidRPr="00432634">
        <w:rPr>
          <w:rFonts w:ascii="Arial" w:hAnsi="Arial" w:cs="Arial"/>
          <w:color w:val="000000" w:themeColor="text1"/>
        </w:rPr>
        <w:t xml:space="preserve"> to be a serious concern</w:t>
      </w:r>
      <w:ins w:id="331" w:author="Hakan, Robert L." w:date="2018-05-14T09:28:00Z">
        <w:r>
          <w:rPr>
            <w:rFonts w:ascii="Arial" w:hAnsi="Arial" w:cs="Arial"/>
            <w:color w:val="000000" w:themeColor="text1"/>
          </w:rPr>
          <w:t xml:space="preserve">. </w:t>
        </w:r>
      </w:ins>
      <w:ins w:id="332" w:author="Hakan, Robert L." w:date="2018-05-14T09:27:00Z">
        <w:r>
          <w:rPr>
            <w:rFonts w:ascii="Arial" w:hAnsi="Arial" w:cs="Arial"/>
            <w:color w:val="000000" w:themeColor="text1"/>
          </w:rPr>
          <w:t xml:space="preserve"> </w:t>
        </w:r>
      </w:ins>
      <w:r w:rsidRPr="00432634">
        <w:rPr>
          <w:rFonts w:ascii="Arial" w:hAnsi="Arial" w:cs="Arial"/>
          <w:color w:val="000000" w:themeColor="text1"/>
        </w:rPr>
        <w:t xml:space="preserve">According to Rosse et al. (1998), </w:t>
      </w:r>
      <w:del w:id="333" w:author="Hakan, Robert L." w:date="2018-05-25T12:15:00Z">
        <w:r w:rsidRPr="00432634" w:rsidDel="00BB5CE0">
          <w:rPr>
            <w:rFonts w:ascii="Arial" w:hAnsi="Arial" w:cs="Arial"/>
            <w:color w:val="000000" w:themeColor="text1"/>
          </w:rPr>
          <w:delText>faking</w:delText>
        </w:r>
      </w:del>
      <w:ins w:id="334" w:author="Hakan, Robert L." w:date="2018-05-25T12:15:00Z">
        <w:r w:rsidR="00BB5CE0">
          <w:rPr>
            <w:rFonts w:ascii="Arial" w:hAnsi="Arial" w:cs="Arial"/>
            <w:color w:val="000000" w:themeColor="text1"/>
          </w:rPr>
          <w:t>overclaiming</w:t>
        </w:r>
      </w:ins>
      <w:r w:rsidRPr="00432634">
        <w:rPr>
          <w:rFonts w:ascii="Arial" w:hAnsi="Arial" w:cs="Arial"/>
          <w:color w:val="000000" w:themeColor="text1"/>
        </w:rPr>
        <w:t xml:space="preserve"> on personality assessment as part of the selection process has a significant effect on hiring decisions. Many job applicants engage in </w:t>
      </w:r>
      <w:del w:id="335" w:author="Hakan, Robert L." w:date="2018-05-25T12:15:00Z">
        <w:r w:rsidRPr="00432634" w:rsidDel="00BB5CE0">
          <w:rPr>
            <w:rFonts w:ascii="Arial" w:hAnsi="Arial" w:cs="Arial"/>
            <w:color w:val="000000" w:themeColor="text1"/>
          </w:rPr>
          <w:delText>faking</w:delText>
        </w:r>
      </w:del>
      <w:ins w:id="336" w:author="Hakan, Robert L." w:date="2018-05-25T12:15:00Z">
        <w:r w:rsidR="00BB5CE0">
          <w:rPr>
            <w:rFonts w:ascii="Arial" w:hAnsi="Arial" w:cs="Arial"/>
            <w:color w:val="000000" w:themeColor="text1"/>
          </w:rPr>
          <w:t>overclaiming</w:t>
        </w:r>
      </w:ins>
      <w:r w:rsidRPr="00432634">
        <w:rPr>
          <w:rFonts w:ascii="Arial" w:hAnsi="Arial" w:cs="Arial"/>
          <w:color w:val="000000" w:themeColor="text1"/>
        </w:rPr>
        <w:t xml:space="preserve"> or deceptive impression management during job interviews (Carlson et al., 2011). </w:t>
      </w:r>
      <w:ins w:id="337" w:author="Hakan, Robert L." w:date="2018-05-14T09:28:00Z">
        <w:r w:rsidR="000E30EF">
          <w:rPr>
            <w:rFonts w:ascii="Arial" w:hAnsi="Arial" w:cs="Arial"/>
            <w:color w:val="000000" w:themeColor="text1"/>
          </w:rPr>
          <w:t xml:space="preserve"> </w:t>
        </w:r>
      </w:ins>
      <w:proofErr w:type="gramStart"/>
      <w:ins w:id="338" w:author="Hakan, Robert L." w:date="2018-05-25T12:15:00Z">
        <w:r w:rsidR="00BB5CE0">
          <w:rPr>
            <w:rFonts w:ascii="Arial" w:hAnsi="Arial" w:cs="Arial"/>
            <w:color w:val="000000" w:themeColor="text1"/>
          </w:rPr>
          <w:t>Overclaiming</w:t>
        </w:r>
      </w:ins>
      <w:ins w:id="339" w:author="Hakan, Robert L." w:date="2018-05-14T09:28:00Z">
        <w:r w:rsidR="000E30EF">
          <w:rPr>
            <w:rFonts w:ascii="Arial" w:hAnsi="Arial" w:cs="Arial"/>
            <w:color w:val="000000" w:themeColor="text1"/>
          </w:rPr>
          <w:t xml:space="preserve"> </w:t>
        </w:r>
      </w:ins>
      <w:r w:rsidRPr="00432634">
        <w:rPr>
          <w:rFonts w:ascii="Arial" w:hAnsi="Arial" w:cs="Arial"/>
          <w:color w:val="000000" w:themeColor="text1"/>
        </w:rPr>
        <w:t xml:space="preserve"> may</w:t>
      </w:r>
      <w:proofErr w:type="gramEnd"/>
      <w:r w:rsidRPr="00432634">
        <w:rPr>
          <w:rFonts w:ascii="Arial" w:hAnsi="Arial" w:cs="Arial"/>
          <w:color w:val="000000" w:themeColor="text1"/>
        </w:rPr>
        <w:t xml:space="preserve"> be used to put a better light on a situation, </w:t>
      </w:r>
      <w:ins w:id="340" w:author="Hakan, Robert L." w:date="2018-05-14T09:29:00Z">
        <w:r w:rsidR="000E30EF">
          <w:rPr>
            <w:rFonts w:ascii="Arial" w:hAnsi="Arial" w:cs="Arial"/>
            <w:color w:val="000000" w:themeColor="text1"/>
          </w:rPr>
          <w:t xml:space="preserve">to </w:t>
        </w:r>
      </w:ins>
      <w:r w:rsidRPr="00432634">
        <w:rPr>
          <w:rFonts w:ascii="Arial" w:hAnsi="Arial" w:cs="Arial"/>
          <w:color w:val="000000" w:themeColor="text1"/>
        </w:rPr>
        <w:t xml:space="preserve">justify an action, to reassure others, or for our </w:t>
      </w:r>
      <w:ins w:id="341" w:author="Hakan, Robert L." w:date="2018-05-14T09:29:00Z">
        <w:r w:rsidR="000E30EF">
          <w:rPr>
            <w:rFonts w:ascii="Arial" w:hAnsi="Arial" w:cs="Arial"/>
            <w:color w:val="000000" w:themeColor="text1"/>
          </w:rPr>
          <w:t>self-</w:t>
        </w:r>
      </w:ins>
      <w:r w:rsidRPr="00432634">
        <w:rPr>
          <w:rFonts w:ascii="Arial" w:hAnsi="Arial" w:cs="Arial"/>
          <w:color w:val="000000" w:themeColor="text1"/>
        </w:rPr>
        <w:t xml:space="preserve">protection (Indvik &amp; Johnson, 2009). Employees may </w:t>
      </w:r>
      <w:del w:id="342" w:author="Hakan, Robert L." w:date="2018-05-25T12:16:00Z">
        <w:r w:rsidRPr="00432634" w:rsidDel="00BB5CE0">
          <w:rPr>
            <w:rFonts w:ascii="Arial" w:hAnsi="Arial" w:cs="Arial"/>
            <w:color w:val="000000" w:themeColor="text1"/>
          </w:rPr>
          <w:delText>fake</w:delText>
        </w:r>
      </w:del>
      <w:proofErr w:type="gramStart"/>
      <w:ins w:id="343" w:author="Hakan, Robert L." w:date="2018-05-25T12:16:00Z">
        <w:r w:rsidR="00BB5CE0">
          <w:rPr>
            <w:rFonts w:ascii="Arial" w:hAnsi="Arial" w:cs="Arial"/>
            <w:color w:val="000000" w:themeColor="text1"/>
          </w:rPr>
          <w:t>overclaiming</w:t>
        </w:r>
      </w:ins>
      <w:proofErr w:type="gramEnd"/>
      <w:r w:rsidRPr="00432634">
        <w:rPr>
          <w:rFonts w:ascii="Arial" w:hAnsi="Arial" w:cs="Arial"/>
          <w:color w:val="000000" w:themeColor="text1"/>
        </w:rPr>
        <w:t xml:space="preserve"> "to avoid embarrassment, project a </w:t>
      </w:r>
      <w:r w:rsidRPr="00432634">
        <w:rPr>
          <w:rFonts w:ascii="Arial" w:hAnsi="Arial" w:cs="Arial"/>
          <w:color w:val="000000" w:themeColor="text1"/>
        </w:rPr>
        <w:lastRenderedPageBreak/>
        <w:t xml:space="preserve">more favorable image, increase social desirability" (Burgoon et al., 1996), relieve stress at work, out of greed, or to evade work. </w:t>
      </w:r>
      <w:proofErr w:type="gramStart"/>
      <w:r w:rsidRPr="00432634">
        <w:rPr>
          <w:rFonts w:ascii="Arial" w:hAnsi="Arial" w:cs="Arial"/>
          <w:color w:val="000000" w:themeColor="text1"/>
        </w:rPr>
        <w:t>(Carlson et al., 2011).</w:t>
      </w:r>
      <w:proofErr w:type="gramEnd"/>
      <w:ins w:id="344" w:author="Hakan, Robert L." w:date="2018-05-14T09:27:00Z">
        <w:r w:rsidRPr="00432634">
          <w:rPr>
            <w:rFonts w:ascii="Arial" w:hAnsi="Arial" w:cs="Arial"/>
            <w:color w:val="000000" w:themeColor="text1"/>
          </w:rPr>
          <w:t xml:space="preserve"> </w:t>
        </w:r>
      </w:ins>
      <w:ins w:id="345" w:author="Hakan, Robert L." w:date="2018-05-14T09:29:00Z">
        <w:r w:rsidR="000E30EF">
          <w:rPr>
            <w:rFonts w:ascii="Arial" w:hAnsi="Arial" w:cs="Arial"/>
            <w:color w:val="000000" w:themeColor="text1"/>
          </w:rPr>
          <w:t>R</w:t>
        </w:r>
      </w:ins>
      <w:r w:rsidR="003425E4" w:rsidRPr="00432634">
        <w:rPr>
          <w:rFonts w:ascii="Arial" w:hAnsi="Arial" w:cs="Arial"/>
          <w:color w:val="000000" w:themeColor="text1"/>
        </w:rPr>
        <w:t xml:space="preserve">esearch has indicated that </w:t>
      </w:r>
      <w:del w:id="346" w:author="Hakan, Robert L." w:date="2018-05-25T12:15:00Z">
        <w:r w:rsidR="003425E4" w:rsidRPr="00432634" w:rsidDel="00BB5CE0">
          <w:rPr>
            <w:rFonts w:ascii="Arial" w:hAnsi="Arial" w:cs="Arial"/>
            <w:color w:val="000000" w:themeColor="text1"/>
          </w:rPr>
          <w:delText>faking</w:delText>
        </w:r>
      </w:del>
      <w:ins w:id="347" w:author="Hakan, Robert L." w:date="2018-05-25T12:15:00Z">
        <w:r w:rsidR="00BB5CE0">
          <w:rPr>
            <w:rFonts w:ascii="Arial" w:hAnsi="Arial" w:cs="Arial"/>
            <w:color w:val="000000" w:themeColor="text1"/>
          </w:rPr>
          <w:t>overclaiming</w:t>
        </w:r>
      </w:ins>
      <w:r w:rsidR="003425E4" w:rsidRPr="00432634">
        <w:rPr>
          <w:rFonts w:ascii="Arial" w:hAnsi="Arial" w:cs="Arial"/>
          <w:color w:val="000000" w:themeColor="text1"/>
        </w:rPr>
        <w:t xml:space="preserve"> occurs in up to 30% to 50% of cases involving actual job applicants (Griffith, Chmielowski, &amp; Yoshita, 2007)</w:t>
      </w:r>
      <w:ins w:id="348" w:author="Hakan, Robert L." w:date="2018-05-14T09:30:00Z">
        <w:r w:rsidR="000E30EF">
          <w:rPr>
            <w:rFonts w:ascii="Arial" w:hAnsi="Arial" w:cs="Arial"/>
            <w:color w:val="000000" w:themeColor="text1"/>
          </w:rPr>
          <w:t>.</w:t>
        </w:r>
      </w:ins>
      <w:ins w:id="349" w:author="Hakan, Robert L." w:date="2018-05-14T09:25:00Z">
        <w:r>
          <w:rPr>
            <w:rFonts w:ascii="Arial" w:hAnsi="Arial" w:cs="Arial"/>
            <w:color w:val="000000" w:themeColor="text1"/>
          </w:rPr>
          <w:t xml:space="preserve"> </w:t>
        </w:r>
      </w:ins>
      <w:del w:id="350" w:author="Hakan, Robert L." w:date="2018-05-14T09:13:00Z">
        <w:r w:rsidR="003425E4" w:rsidRPr="00432634" w:rsidDel="003425E4">
          <w:rPr>
            <w:rFonts w:ascii="Arial" w:hAnsi="Arial" w:cs="Arial"/>
            <w:color w:val="000000" w:themeColor="text1"/>
          </w:rPr>
          <w:delText xml:space="preserve"> </w:delText>
        </w:r>
      </w:del>
      <w:ins w:id="351" w:author="Hakan, Robert L." w:date="2018-05-14T09:30:00Z">
        <w:r w:rsidR="000E30EF">
          <w:rPr>
            <w:rFonts w:ascii="Arial" w:hAnsi="Arial" w:cs="Arial"/>
            <w:color w:val="000000" w:themeColor="text1"/>
          </w:rPr>
          <w:t xml:space="preserve">Yet, </w:t>
        </w:r>
      </w:ins>
      <w:r w:rsidR="003425E4" w:rsidRPr="00432634">
        <w:rPr>
          <w:rFonts w:ascii="Arial" w:hAnsi="Arial" w:cs="Arial"/>
          <w:color w:val="000000" w:themeColor="text1"/>
        </w:rPr>
        <w:t xml:space="preserve">the </w:t>
      </w:r>
      <w:del w:id="352" w:author="Hakan, Robert L." w:date="2018-05-25T12:15:00Z">
        <w:r w:rsidR="003425E4" w:rsidRPr="00432634" w:rsidDel="00BB5CE0">
          <w:rPr>
            <w:rFonts w:ascii="Arial" w:hAnsi="Arial" w:cs="Arial"/>
            <w:color w:val="000000" w:themeColor="text1"/>
          </w:rPr>
          <w:delText>faking</w:delText>
        </w:r>
      </w:del>
      <w:ins w:id="353" w:author="Hakan, Robert L." w:date="2018-05-25T12:15:00Z">
        <w:r w:rsidR="00BB5CE0">
          <w:rPr>
            <w:rFonts w:ascii="Arial" w:hAnsi="Arial" w:cs="Arial"/>
            <w:color w:val="000000" w:themeColor="text1"/>
          </w:rPr>
          <w:t>overclaiming</w:t>
        </w:r>
      </w:ins>
      <w:r w:rsidR="003425E4" w:rsidRPr="00432634">
        <w:rPr>
          <w:rFonts w:ascii="Arial" w:hAnsi="Arial" w:cs="Arial"/>
          <w:color w:val="000000" w:themeColor="text1"/>
        </w:rPr>
        <w:t xml:space="preserve"> game seems to exist across the spectrum of human behaviors. </w:t>
      </w:r>
      <w:proofErr w:type="gramStart"/>
      <w:r w:rsidR="003425E4" w:rsidRPr="003425E4">
        <w:rPr>
          <w:rFonts w:ascii="Arial" w:hAnsi="Arial" w:cs="Arial"/>
          <w:color w:val="000000" w:themeColor="text1"/>
          <w:highlight w:val="green"/>
          <w:rPrChange w:id="354" w:author="Hakan, Robert L." w:date="2018-05-14T09:13:00Z">
            <w:rPr>
              <w:rFonts w:ascii="Arial" w:hAnsi="Arial" w:cs="Arial"/>
              <w:color w:val="000000" w:themeColor="text1"/>
            </w:rPr>
          </w:rPrChange>
        </w:rPr>
        <w:t>Refs?</w:t>
      </w:r>
      <w:proofErr w:type="gramEnd"/>
      <w:r w:rsidR="003425E4" w:rsidRPr="00432634">
        <w:rPr>
          <w:rFonts w:ascii="Arial" w:hAnsi="Arial" w:cs="Arial"/>
          <w:color w:val="000000" w:themeColor="text1"/>
        </w:rPr>
        <w:t xml:space="preserve"> </w:t>
      </w:r>
      <w:ins w:id="355" w:author="Hakan, Robert L." w:date="2018-05-14T09:13:00Z">
        <w:r w:rsidR="003425E4">
          <w:rPr>
            <w:rFonts w:ascii="Arial" w:hAnsi="Arial" w:cs="Arial"/>
            <w:color w:val="000000" w:themeColor="text1"/>
          </w:rPr>
          <w:t xml:space="preserve"> </w:t>
        </w:r>
      </w:ins>
    </w:p>
    <w:p w14:paraId="640D9B7E" w14:textId="77777777" w:rsidR="00F26A38" w:rsidRDefault="00F26A38" w:rsidP="003425E4">
      <w:pPr>
        <w:pStyle w:val="Body"/>
        <w:spacing w:line="480" w:lineRule="auto"/>
        <w:ind w:firstLine="720"/>
        <w:rPr>
          <w:ins w:id="356" w:author="Hakan, Robert L." w:date="2018-05-25T12:39:00Z"/>
          <w:rFonts w:ascii="Arial" w:hAnsi="Arial" w:cs="Arial"/>
          <w:color w:val="000000" w:themeColor="text1"/>
        </w:rPr>
      </w:pPr>
    </w:p>
    <w:p w14:paraId="08EAC621" w14:textId="33F632DE" w:rsidR="00F26A38" w:rsidRDefault="00F26A38" w:rsidP="003425E4">
      <w:pPr>
        <w:pStyle w:val="Body"/>
        <w:spacing w:line="480" w:lineRule="auto"/>
        <w:ind w:firstLine="720"/>
        <w:rPr>
          <w:ins w:id="357" w:author="Hakan, Robert L." w:date="2018-05-25T12:41:00Z"/>
          <w:rFonts w:ascii="Arial" w:hAnsi="Arial" w:cs="Arial"/>
          <w:color w:val="000000" w:themeColor="text1"/>
        </w:rPr>
      </w:pPr>
      <w:ins w:id="358" w:author="Hakan, Robert L." w:date="2018-05-25T12:39:00Z">
        <w:r>
          <w:rPr>
            <w:rFonts w:ascii="Arial" w:hAnsi="Arial" w:cs="Arial"/>
            <w:color w:val="000000" w:themeColor="text1"/>
          </w:rPr>
          <w:t xml:space="preserve">Yet the nature of overclaiming may be less clear than imagined. For example, misrepresentation </w:t>
        </w:r>
        <w:proofErr w:type="gramStart"/>
        <w:r>
          <w:rPr>
            <w:rFonts w:ascii="Arial" w:hAnsi="Arial" w:cs="Arial"/>
            <w:color w:val="000000" w:themeColor="text1"/>
          </w:rPr>
          <w:t>( faking</w:t>
        </w:r>
        <w:proofErr w:type="gramEnd"/>
        <w:r>
          <w:rPr>
            <w:rFonts w:ascii="Arial" w:hAnsi="Arial" w:cs="Arial"/>
            <w:color w:val="000000" w:themeColor="text1"/>
          </w:rPr>
          <w:t xml:space="preserve"> or lying) mislearning, </w:t>
        </w:r>
      </w:ins>
      <w:ins w:id="359" w:author="Hakan, Robert L." w:date="2018-05-25T12:41:00Z">
        <w:r>
          <w:rPr>
            <w:rFonts w:ascii="Arial" w:hAnsi="Arial" w:cs="Arial"/>
            <w:color w:val="000000" w:themeColor="text1"/>
          </w:rPr>
          <w:t>misunderstanding</w:t>
        </w:r>
      </w:ins>
      <w:ins w:id="360" w:author="Hakan, Robert L." w:date="2018-05-25T12:39:00Z">
        <w:r>
          <w:rPr>
            <w:rFonts w:ascii="Arial" w:hAnsi="Arial" w:cs="Arial"/>
            <w:color w:val="000000" w:themeColor="text1"/>
          </w:rPr>
          <w:t>,</w:t>
        </w:r>
      </w:ins>
      <w:ins w:id="361" w:author="Hakan, Robert L." w:date="2018-05-25T12:41:00Z">
        <w:r>
          <w:rPr>
            <w:rFonts w:ascii="Arial" w:hAnsi="Arial" w:cs="Arial"/>
            <w:color w:val="000000" w:themeColor="text1"/>
          </w:rPr>
          <w:t xml:space="preserve"> misestimation of knowledge, confusion with feelings of knowing</w:t>
        </w:r>
      </w:ins>
      <w:ins w:id="362" w:author="Hakan, Robert L." w:date="2018-05-25T12:42:00Z">
        <w:r>
          <w:rPr>
            <w:rFonts w:ascii="Arial" w:hAnsi="Arial" w:cs="Arial"/>
            <w:color w:val="000000" w:themeColor="text1"/>
          </w:rPr>
          <w:t>,</w:t>
        </w:r>
      </w:ins>
      <w:ins w:id="363" w:author="Hakan, Robert L." w:date="2018-05-25T12:41:00Z">
        <w:r>
          <w:rPr>
            <w:rFonts w:ascii="Arial" w:hAnsi="Arial" w:cs="Arial"/>
            <w:color w:val="000000" w:themeColor="text1"/>
          </w:rPr>
          <w:t xml:space="preserve"> confidence or certainty. </w:t>
        </w:r>
      </w:ins>
    </w:p>
    <w:p w14:paraId="39735335" w14:textId="549D58A2" w:rsidR="00B47579" w:rsidRPr="004877C3" w:rsidRDefault="003425E4">
      <w:pPr>
        <w:pStyle w:val="Body"/>
        <w:spacing w:line="480" w:lineRule="auto"/>
        <w:ind w:firstLine="720"/>
        <w:rPr>
          <w:rFonts w:ascii="Arial" w:hAnsi="Arial" w:cs="Arial"/>
          <w:color w:val="000000" w:themeColor="text1"/>
          <w:rPrChange w:id="364" w:author="Hakan, Robert L." w:date="2018-05-14T10:03:00Z">
            <w:rPr>
              <w:rFonts w:ascii="Arial" w:hAnsi="Arial" w:cs="Arial"/>
              <w:color w:val="000000" w:themeColor="text1"/>
              <w:highlight w:val="green"/>
            </w:rPr>
          </w:rPrChange>
        </w:rPr>
        <w:pPrChange w:id="365" w:author="Hakan, Robert L." w:date="2018-05-14T10:10:00Z">
          <w:pPr>
            <w:pStyle w:val="Body"/>
            <w:spacing w:before="240" w:line="480" w:lineRule="auto"/>
            <w:ind w:firstLine="720"/>
          </w:pPr>
        </w:pPrChange>
      </w:pPr>
      <w:del w:id="366" w:author="Hakan, Robert L." w:date="2018-05-25T12:43:00Z">
        <w:r w:rsidRPr="00432634" w:rsidDel="002F50F2">
          <w:rPr>
            <w:rFonts w:ascii="Arial" w:hAnsi="Arial" w:cs="Arial"/>
            <w:color w:val="000000" w:themeColor="text1"/>
          </w:rPr>
          <w:delText xml:space="preserve"> a common form of deception,  in </w:delText>
        </w:r>
        <w:r w:rsidRPr="00432634" w:rsidDel="002F50F2">
          <w:rPr>
            <w:rFonts w:ascii="Arial" w:hAnsi="Arial" w:cs="Arial"/>
            <w:color w:val="000000" w:themeColor="text1"/>
            <w:lang w:val="ru-RU"/>
          </w:rPr>
          <w:delText xml:space="preserve"> </w:delText>
        </w:r>
        <w:r w:rsidRPr="003425E4" w:rsidDel="002F50F2">
          <w:rPr>
            <w:rFonts w:ascii="Arial" w:hAnsi="Arial" w:cs="Arial"/>
            <w:color w:val="000000" w:themeColor="text1"/>
            <w:highlight w:val="green"/>
            <w:lang w:val="ru-RU"/>
            <w:rPrChange w:id="367" w:author="Hakan, Robert L." w:date="2018-05-14T09:11:00Z">
              <w:rPr>
                <w:rFonts w:ascii="Arial" w:hAnsi="Arial" w:cs="Arial"/>
                <w:color w:val="000000" w:themeColor="text1"/>
                <w:lang w:val="ru-RU"/>
              </w:rPr>
            </w:rPrChange>
          </w:rPr>
          <w:delText>ref?</w:delText>
        </w:r>
        <w:r w:rsidRPr="00432634" w:rsidDel="002F50F2">
          <w:rPr>
            <w:rFonts w:ascii="Arial" w:hAnsi="Arial" w:cs="Arial"/>
            <w:color w:val="000000" w:themeColor="text1"/>
          </w:rPr>
          <w:delText xml:space="preserve">For example, individuals may enhance their personal characteristics in order to attract a potential mate. Males may </w:delText>
        </w:r>
      </w:del>
      <w:del w:id="368" w:author="Hakan, Robert L." w:date="2018-05-25T12:16:00Z">
        <w:r w:rsidRPr="00432634" w:rsidDel="00BB5CE0">
          <w:rPr>
            <w:rFonts w:ascii="Arial" w:hAnsi="Arial" w:cs="Arial"/>
            <w:color w:val="000000" w:themeColor="text1"/>
          </w:rPr>
          <w:delText>fake</w:delText>
        </w:r>
      </w:del>
      <w:del w:id="369" w:author="Hakan, Robert L." w:date="2018-05-25T12:43:00Z">
        <w:r w:rsidRPr="00432634" w:rsidDel="002F50F2">
          <w:rPr>
            <w:rFonts w:ascii="Arial" w:hAnsi="Arial" w:cs="Arial"/>
            <w:color w:val="000000" w:themeColor="text1"/>
          </w:rPr>
          <w:delText xml:space="preserve"> by identifying themselves as accomplished and trustworthy, and females often misrepresent their physical attributes (Dussault et al., 2003). Cooper et al. (2014) determined that up to 67% of women </w:delText>
        </w:r>
      </w:del>
      <w:del w:id="370" w:author="Hakan, Robert L." w:date="2018-05-25T12:16:00Z">
        <w:r w:rsidRPr="00432634" w:rsidDel="00BB5CE0">
          <w:rPr>
            <w:rFonts w:ascii="Arial" w:hAnsi="Arial" w:cs="Arial"/>
            <w:color w:val="000000" w:themeColor="text1"/>
          </w:rPr>
          <w:delText>fake</w:delText>
        </w:r>
      </w:del>
      <w:del w:id="371" w:author="Hakan, Robert L." w:date="2018-05-25T12:43:00Z">
        <w:r w:rsidRPr="00432634" w:rsidDel="002F50F2">
          <w:rPr>
            <w:rFonts w:ascii="Arial" w:hAnsi="Arial" w:cs="Arial"/>
            <w:color w:val="000000" w:themeColor="text1"/>
          </w:rPr>
          <w:delText xml:space="preserve"> orgasms </w:delText>
        </w:r>
        <w:r w:rsidRPr="00432634" w:rsidDel="002F50F2">
          <w:rPr>
            <w:rFonts w:ascii="Arial" w:hAnsi="Arial" w:cs="Arial"/>
            <w:color w:val="000000" w:themeColor="text1"/>
            <w:lang w:val="it-IT"/>
          </w:rPr>
          <w:delText xml:space="preserve">to alleviate </w:delText>
        </w:r>
        <w:r w:rsidRPr="00432634" w:rsidDel="002F50F2">
          <w:rPr>
            <w:rFonts w:ascii="Arial" w:hAnsi="Arial" w:cs="Arial"/>
            <w:color w:val="000000" w:themeColor="text1"/>
          </w:rPr>
          <w:delText xml:space="preserve">feelings of anxiety, self-consciousness, and physiological abnormality (Cooper et al. 2014). </w:delText>
        </w:r>
        <w:r w:rsidR="00B47579" w:rsidRPr="00432634" w:rsidDel="002F50F2">
          <w:rPr>
            <w:rFonts w:ascii="Arial" w:hAnsi="Arial" w:cs="Arial"/>
            <w:color w:val="000000" w:themeColor="text1"/>
            <w:highlight w:val="green"/>
          </w:rPr>
          <w:delText xml:space="preserve">overclaiming task ( Paulhus, Harms, Bruce, &amp; Lysy, 2003; Ziegler, Kemper, &amp; Rammstedt, 2013). The OCT utilizes knowledge “foils” to determine when a participant is claiming knowledge that they can not possess. vocabulary overclaiming task has been used to avoid the pitfalls associated with “foils.” </w:delText>
        </w:r>
      </w:del>
      <w:r w:rsidR="00B47579" w:rsidRPr="00432634">
        <w:rPr>
          <w:rFonts w:ascii="Arial" w:hAnsi="Arial" w:cs="Arial"/>
          <w:color w:val="000000" w:themeColor="text1"/>
          <w:highlight w:val="green"/>
        </w:rPr>
        <w:t xml:space="preserve">The present study used a modification of the vocabulary </w:t>
      </w:r>
      <w:proofErr w:type="gramStart"/>
      <w:r w:rsidR="00B47579" w:rsidRPr="00432634">
        <w:rPr>
          <w:rFonts w:ascii="Arial" w:hAnsi="Arial" w:cs="Arial"/>
          <w:color w:val="000000" w:themeColor="text1"/>
          <w:highlight w:val="green"/>
        </w:rPr>
        <w:t>overclaiming  task</w:t>
      </w:r>
      <w:proofErr w:type="gramEnd"/>
      <w:r w:rsidR="00B47579" w:rsidRPr="00432634">
        <w:rPr>
          <w:rFonts w:ascii="Arial" w:hAnsi="Arial" w:cs="Arial"/>
          <w:color w:val="000000" w:themeColor="text1"/>
          <w:highlight w:val="green"/>
        </w:rPr>
        <w:t xml:space="preserve"> </w:t>
      </w:r>
      <w:ins w:id="372" w:author="Hakan, Robert L." w:date="2018-05-14T10:05:00Z">
        <w:r w:rsidR="004877C3">
          <w:rPr>
            <w:rFonts w:ascii="Arial" w:hAnsi="Arial" w:cs="Arial"/>
            <w:color w:val="000000" w:themeColor="text1"/>
            <w:highlight w:val="green"/>
          </w:rPr>
          <w:t>to study “</w:t>
        </w:r>
      </w:ins>
      <w:ins w:id="373" w:author="Hakan, Robert L." w:date="2018-05-25T12:15:00Z">
        <w:r w:rsidR="00BB5CE0">
          <w:rPr>
            <w:rFonts w:ascii="Arial" w:hAnsi="Arial" w:cs="Arial"/>
            <w:color w:val="000000" w:themeColor="text1"/>
            <w:highlight w:val="green"/>
          </w:rPr>
          <w:t>overclaiming</w:t>
        </w:r>
      </w:ins>
      <w:ins w:id="374" w:author="Hakan, Robert L." w:date="2018-05-14T10:05:00Z">
        <w:r w:rsidR="002F50F2">
          <w:rPr>
            <w:rFonts w:ascii="Arial" w:hAnsi="Arial" w:cs="Arial"/>
            <w:color w:val="000000" w:themeColor="text1"/>
            <w:highlight w:val="green"/>
          </w:rPr>
          <w:t>”</w:t>
        </w:r>
      </w:ins>
      <w:ins w:id="375" w:author="Hakan, Robert L." w:date="2018-05-25T12:43:00Z">
        <w:r w:rsidR="002F50F2">
          <w:rPr>
            <w:rFonts w:ascii="Arial" w:hAnsi="Arial" w:cs="Arial"/>
            <w:color w:val="000000" w:themeColor="text1"/>
            <w:highlight w:val="green"/>
          </w:rPr>
          <w:t xml:space="preserve"> </w:t>
        </w:r>
      </w:ins>
      <w:ins w:id="376" w:author="Hakan, Robert L." w:date="2018-05-14T10:10:00Z">
        <w:r w:rsidR="000E7801">
          <w:rPr>
            <w:rFonts w:ascii="Arial" w:hAnsi="Arial" w:cs="Arial"/>
            <w:color w:val="000000" w:themeColor="text1"/>
            <w:highlight w:val="green"/>
          </w:rPr>
          <w:t>across</w:t>
        </w:r>
      </w:ins>
      <w:ins w:id="377" w:author="Hakan, Robert L." w:date="2018-05-14T10:05:00Z">
        <w:r w:rsidR="004877C3">
          <w:rPr>
            <w:rFonts w:ascii="Arial" w:hAnsi="Arial" w:cs="Arial"/>
            <w:color w:val="000000" w:themeColor="text1"/>
            <w:highlight w:val="green"/>
          </w:rPr>
          <w:t xml:space="preserve"> a series of </w:t>
        </w:r>
      </w:ins>
      <w:ins w:id="378" w:author="Hakan, Robert L." w:date="2018-05-14T10:11:00Z">
        <w:r w:rsidR="000E7801">
          <w:rPr>
            <w:rFonts w:ascii="Arial" w:hAnsi="Arial" w:cs="Arial"/>
            <w:color w:val="000000" w:themeColor="text1"/>
            <w:highlight w:val="green"/>
          </w:rPr>
          <w:t xml:space="preserve">four </w:t>
        </w:r>
      </w:ins>
      <w:ins w:id="379" w:author="Hakan, Robert L." w:date="2018-05-14T10:05:00Z">
        <w:r w:rsidR="004877C3">
          <w:rPr>
            <w:rFonts w:ascii="Arial" w:hAnsi="Arial" w:cs="Arial"/>
            <w:color w:val="000000" w:themeColor="text1"/>
            <w:highlight w:val="green"/>
          </w:rPr>
          <w:t xml:space="preserve">studies. </w:t>
        </w:r>
      </w:ins>
      <w:r w:rsidR="00B47579" w:rsidRPr="00432634">
        <w:rPr>
          <w:rFonts w:ascii="Arial" w:hAnsi="Arial" w:cs="Arial"/>
          <w:color w:val="000000" w:themeColor="text1"/>
          <w:highlight w:val="green"/>
        </w:rPr>
        <w:t>In preliminary assessments our</w:t>
      </w:r>
      <w:del w:id="380" w:author="Hakan, Robert L." w:date="2018-05-14T10:11:00Z">
        <w:r w:rsidR="00B47579" w:rsidRPr="00432634" w:rsidDel="000E7801">
          <w:rPr>
            <w:rFonts w:ascii="Arial" w:hAnsi="Arial" w:cs="Arial"/>
            <w:color w:val="000000" w:themeColor="text1"/>
            <w:highlight w:val="green"/>
          </w:rPr>
          <w:delText xml:space="preserve"> </w:delText>
        </w:r>
      </w:del>
      <w:r w:rsidR="00B47579" w:rsidRPr="00432634">
        <w:rPr>
          <w:rFonts w:ascii="Arial" w:hAnsi="Arial" w:cs="Arial"/>
          <w:color w:val="000000" w:themeColor="text1"/>
          <w:highlight w:val="green"/>
        </w:rPr>
        <w:t xml:space="preserve"> shortened version of the VOC task</w:t>
      </w:r>
      <w:del w:id="381" w:author="Hakan, Robert L." w:date="2018-05-14T10:06:00Z">
        <w:r w:rsidR="00B47579" w:rsidRPr="00432634" w:rsidDel="004877C3">
          <w:rPr>
            <w:rFonts w:ascii="Arial" w:hAnsi="Arial" w:cs="Arial"/>
            <w:color w:val="000000" w:themeColor="text1"/>
            <w:highlight w:val="green"/>
          </w:rPr>
          <w:delText xml:space="preserve"> </w:delText>
        </w:r>
      </w:del>
      <w:r w:rsidR="00B47579" w:rsidRPr="00432634">
        <w:rPr>
          <w:rFonts w:ascii="Arial" w:hAnsi="Arial" w:cs="Arial"/>
          <w:color w:val="000000" w:themeColor="text1"/>
          <w:highlight w:val="green"/>
        </w:rPr>
        <w:t xml:space="preserve"> produced </w:t>
      </w:r>
      <w:ins w:id="382" w:author="Hakan, Robert L." w:date="2018-05-14T10:06:00Z">
        <w:r w:rsidR="000E7801">
          <w:rPr>
            <w:rFonts w:ascii="Arial" w:hAnsi="Arial" w:cs="Arial"/>
            <w:color w:val="000000" w:themeColor="text1"/>
            <w:highlight w:val="green"/>
          </w:rPr>
          <w:t xml:space="preserve">highly </w:t>
        </w:r>
      </w:ins>
      <w:r w:rsidR="00B47579" w:rsidRPr="00432634">
        <w:rPr>
          <w:rFonts w:ascii="Arial" w:hAnsi="Arial" w:cs="Arial"/>
          <w:color w:val="000000" w:themeColor="text1"/>
          <w:highlight w:val="green"/>
        </w:rPr>
        <w:t xml:space="preserve">reliable </w:t>
      </w:r>
      <w:ins w:id="383" w:author="Hakan, Robert L." w:date="2018-05-14T10:06:00Z">
        <w:r w:rsidR="000E7801">
          <w:rPr>
            <w:rFonts w:ascii="Arial" w:hAnsi="Arial" w:cs="Arial"/>
            <w:color w:val="000000" w:themeColor="text1"/>
            <w:highlight w:val="green"/>
          </w:rPr>
          <w:t>outcomes.</w:t>
        </w:r>
      </w:ins>
    </w:p>
    <w:p w14:paraId="4F1D5B98" w14:textId="77777777" w:rsidR="009F7B80" w:rsidRDefault="009F7B80" w:rsidP="00BC49B6">
      <w:pPr>
        <w:spacing w:line="480" w:lineRule="auto"/>
        <w:ind w:firstLine="720"/>
        <w:contextualSpacing/>
        <w:rPr>
          <w:ins w:id="384" w:author="Hakan, Robert L." w:date="2018-05-14T09:03:00Z"/>
          <w:rFonts w:ascii="Arial" w:hAnsi="Arial" w:cs="Arial"/>
          <w:color w:val="000000" w:themeColor="text1"/>
        </w:rPr>
      </w:pPr>
    </w:p>
    <w:p w14:paraId="3EE6F3BB" w14:textId="77777777" w:rsidR="003039C0" w:rsidRPr="00BC49B6" w:rsidRDefault="003039C0">
      <w:pPr>
        <w:pStyle w:val="Body"/>
        <w:spacing w:line="480" w:lineRule="auto"/>
        <w:rPr>
          <w:rFonts w:ascii="Arial" w:eastAsia="Times New Roman" w:hAnsi="Arial" w:cs="Arial"/>
          <w:color w:val="000000" w:themeColor="text1"/>
          <w:rPrChange w:id="385" w:author="Hakan, Robert L." w:date="2018-05-14T08:56:00Z">
            <w:rPr>
              <w:rFonts w:ascii="Times New Roman" w:eastAsia="Times New Roman" w:hAnsi="Times New Roman" w:cs="Times New Roman"/>
              <w:color w:val="000000" w:themeColor="text1"/>
            </w:rPr>
          </w:rPrChange>
        </w:rPr>
        <w:pPrChange w:id="386" w:author="Hakan, Robert L." w:date="2018-05-14T10:11:00Z">
          <w:pPr>
            <w:pStyle w:val="Body"/>
            <w:spacing w:line="480" w:lineRule="auto"/>
            <w:jc w:val="center"/>
          </w:pPr>
        </w:pPrChange>
      </w:pPr>
    </w:p>
    <w:p w14:paraId="3D2113F7" w14:textId="77777777" w:rsidR="003039C0" w:rsidRPr="00BC49B6" w:rsidRDefault="005D6374" w:rsidP="00BC49B6">
      <w:pPr>
        <w:pStyle w:val="Body"/>
        <w:spacing w:line="480" w:lineRule="auto"/>
        <w:jc w:val="center"/>
        <w:rPr>
          <w:rFonts w:ascii="Arial" w:hAnsi="Arial" w:cs="Arial"/>
          <w:color w:val="000000" w:themeColor="text1"/>
          <w:rPrChange w:id="387" w:author="Hakan, Robert L." w:date="2018-05-14T08:56:00Z">
            <w:rPr>
              <w:color w:val="000000" w:themeColor="text1"/>
              <w:sz w:val="20"/>
              <w:szCs w:val="20"/>
            </w:rPr>
          </w:rPrChange>
        </w:rPr>
      </w:pPr>
      <w:r w:rsidRPr="00BC49B6">
        <w:rPr>
          <w:rFonts w:ascii="Arial" w:hAnsi="Arial" w:cs="Arial"/>
          <w:color w:val="000000" w:themeColor="text1"/>
          <w:lang w:val="es-ES_tradnl"/>
          <w:rPrChange w:id="388" w:author="Hakan, Robert L." w:date="2018-05-14T08:56:00Z">
            <w:rPr>
              <w:color w:val="000000" w:themeColor="text1"/>
              <w:lang w:val="es-ES_tradnl"/>
            </w:rPr>
          </w:rPrChange>
        </w:rPr>
        <w:t>STUDY 1</w:t>
      </w:r>
    </w:p>
    <w:p w14:paraId="3907CC10" w14:textId="2CFB203E" w:rsidR="003039C0" w:rsidRPr="00BC49B6" w:rsidRDefault="005D6374" w:rsidP="00BC49B6">
      <w:pPr>
        <w:pStyle w:val="Body"/>
        <w:spacing w:line="480" w:lineRule="auto"/>
        <w:rPr>
          <w:rFonts w:ascii="Arial" w:hAnsi="Arial" w:cs="Arial"/>
          <w:color w:val="000000" w:themeColor="text1"/>
          <w:shd w:val="clear" w:color="auto" w:fill="FFFFFF"/>
          <w:rPrChange w:id="389" w:author="Hakan, Robert L." w:date="2018-05-14T08:56:00Z">
            <w:rPr>
              <w:color w:val="000000" w:themeColor="text1"/>
              <w:shd w:val="clear" w:color="auto" w:fill="FFFFFF"/>
            </w:rPr>
          </w:rPrChange>
        </w:rPr>
      </w:pPr>
      <w:r w:rsidRPr="00BC49B6">
        <w:rPr>
          <w:rFonts w:ascii="Arial" w:hAnsi="Arial" w:cs="Arial"/>
          <w:color w:val="000000" w:themeColor="text1"/>
          <w:rPrChange w:id="390" w:author="Hakan, Robert L." w:date="2018-05-14T08:56:00Z">
            <w:rPr>
              <w:color w:val="000000" w:themeColor="text1"/>
            </w:rPr>
          </w:rPrChange>
        </w:rPr>
        <w:t xml:space="preserve">The objective of study 1 was to assess </w:t>
      </w:r>
      <w:r w:rsidR="002F7E4D" w:rsidRPr="00BC49B6">
        <w:rPr>
          <w:rFonts w:ascii="Arial" w:hAnsi="Arial" w:cs="Arial"/>
          <w:color w:val="000000" w:themeColor="text1"/>
          <w:rPrChange w:id="391" w:author="Hakan, Robert L." w:date="2018-05-14T08:56:00Z">
            <w:rPr>
              <w:color w:val="000000" w:themeColor="text1"/>
            </w:rPr>
          </w:rPrChange>
        </w:rPr>
        <w:t xml:space="preserve">the </w:t>
      </w:r>
      <w:r w:rsidRPr="00BC49B6">
        <w:rPr>
          <w:rFonts w:ascii="Arial" w:hAnsi="Arial" w:cs="Arial"/>
          <w:color w:val="000000" w:themeColor="text1"/>
          <w:rPrChange w:id="392" w:author="Hakan, Robert L." w:date="2018-05-14T08:56:00Z">
            <w:rPr>
              <w:color w:val="000000" w:themeColor="text1"/>
            </w:rPr>
          </w:rPrChange>
        </w:rPr>
        <w:t xml:space="preserve">reliability of the </w:t>
      </w:r>
      <w:ins w:id="393" w:author="Hakan, Robert L." w:date="2018-05-14T10:12:00Z">
        <w:r w:rsidR="002B357D">
          <w:rPr>
            <w:rFonts w:ascii="Arial" w:hAnsi="Arial" w:cs="Arial"/>
            <w:color w:val="000000" w:themeColor="text1"/>
          </w:rPr>
          <w:t xml:space="preserve">our modified </w:t>
        </w:r>
        <w:proofErr w:type="gramStart"/>
        <w:r w:rsidR="002B357D">
          <w:rPr>
            <w:rFonts w:ascii="Arial" w:hAnsi="Arial" w:cs="Arial"/>
            <w:color w:val="000000" w:themeColor="text1"/>
          </w:rPr>
          <w:t>VOT</w:t>
        </w:r>
      </w:ins>
      <w:ins w:id="394" w:author="Hakan, Robert L." w:date="2018-05-14T10:13:00Z">
        <w:r w:rsidR="002B357D">
          <w:rPr>
            <w:rFonts w:ascii="Arial" w:hAnsi="Arial" w:cs="Arial"/>
            <w:color w:val="000000" w:themeColor="text1"/>
          </w:rPr>
          <w:t>(</w:t>
        </w:r>
      </w:ins>
      <w:proofErr w:type="gramEnd"/>
      <w:ins w:id="395" w:author="Hakan, Robert L." w:date="2018-05-14T10:12:00Z">
        <w:r w:rsidR="002B357D">
          <w:rPr>
            <w:rFonts w:ascii="Arial" w:hAnsi="Arial" w:cs="Arial"/>
            <w:color w:val="000000" w:themeColor="text1"/>
          </w:rPr>
          <w:t xml:space="preserve">which we refer to as the </w:t>
        </w:r>
      </w:ins>
      <w:r w:rsidRPr="00BC49B6">
        <w:rPr>
          <w:rFonts w:ascii="Arial" w:hAnsi="Arial" w:cs="Arial"/>
          <w:color w:val="000000" w:themeColor="text1"/>
          <w:rPrChange w:id="396" w:author="Hakan, Robert L." w:date="2018-05-14T08:56:00Z">
            <w:rPr>
              <w:color w:val="000000" w:themeColor="text1"/>
            </w:rPr>
          </w:rPrChange>
        </w:rPr>
        <w:t>“word-knowledge task” (WKT)</w:t>
      </w:r>
      <w:ins w:id="397" w:author="Hakan, Robert L." w:date="2018-05-14T10:13:00Z">
        <w:r w:rsidR="002B357D">
          <w:rPr>
            <w:rFonts w:ascii="Arial" w:hAnsi="Arial" w:cs="Arial"/>
            <w:color w:val="000000" w:themeColor="text1"/>
          </w:rPr>
          <w:t xml:space="preserve">) </w:t>
        </w:r>
      </w:ins>
      <w:ins w:id="398" w:author="Hakan, Robert L." w:date="2018-05-14T10:12:00Z">
        <w:r w:rsidR="002B357D">
          <w:rPr>
            <w:rFonts w:ascii="Arial" w:hAnsi="Arial" w:cs="Arial"/>
            <w:color w:val="000000" w:themeColor="text1"/>
          </w:rPr>
          <w:t xml:space="preserve">, </w:t>
        </w:r>
      </w:ins>
      <w:r w:rsidRPr="00BC49B6">
        <w:rPr>
          <w:rFonts w:ascii="Arial" w:hAnsi="Arial" w:cs="Arial"/>
          <w:color w:val="000000" w:themeColor="text1"/>
          <w:rPrChange w:id="399" w:author="Hakan, Robert L." w:date="2018-05-14T08:56:00Z">
            <w:rPr>
              <w:color w:val="000000" w:themeColor="text1"/>
            </w:rPr>
          </w:rPrChange>
        </w:rPr>
        <w:t xml:space="preserve"> as a measure of deceptive misrepresentation (</w:t>
      </w:r>
      <w:del w:id="400" w:author="Hakan, Robert L." w:date="2018-05-25T12:15:00Z">
        <w:r w:rsidRPr="00BC49B6" w:rsidDel="00BB5CE0">
          <w:rPr>
            <w:rFonts w:ascii="Arial" w:hAnsi="Arial" w:cs="Arial"/>
            <w:color w:val="000000" w:themeColor="text1"/>
            <w:rPrChange w:id="401" w:author="Hakan, Robert L." w:date="2018-05-14T08:56:00Z">
              <w:rPr>
                <w:color w:val="000000" w:themeColor="text1"/>
              </w:rPr>
            </w:rPrChange>
          </w:rPr>
          <w:delText>faking</w:delText>
        </w:r>
      </w:del>
      <w:ins w:id="402"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403" w:author="Hakan, Robert L." w:date="2018-05-14T08:56:00Z">
            <w:rPr>
              <w:color w:val="000000" w:themeColor="text1"/>
            </w:rPr>
          </w:rPrChange>
        </w:rPr>
        <w:t xml:space="preserve">). </w:t>
      </w:r>
      <w:r w:rsidRPr="00BC49B6">
        <w:rPr>
          <w:rFonts w:ascii="Arial" w:hAnsi="Arial" w:cs="Arial"/>
          <w:color w:val="000000" w:themeColor="text1"/>
          <w:shd w:val="clear" w:color="auto" w:fill="FFFFFF"/>
          <w:rPrChange w:id="404" w:author="Hakan, Robert L." w:date="2018-05-14T08:56:00Z">
            <w:rPr>
              <w:color w:val="000000" w:themeColor="text1"/>
              <w:shd w:val="clear" w:color="auto" w:fill="FFFFFF"/>
            </w:rPr>
          </w:rPrChange>
        </w:rPr>
        <w:t xml:space="preserve">We also hypothesized that participants with higher levels of socially </w:t>
      </w:r>
      <w:r w:rsidR="002F7E4D" w:rsidRPr="00BC49B6">
        <w:rPr>
          <w:rFonts w:ascii="Arial" w:hAnsi="Arial" w:cs="Arial"/>
          <w:color w:val="000000" w:themeColor="text1"/>
          <w:shd w:val="clear" w:color="auto" w:fill="FFFFFF"/>
          <w:rPrChange w:id="405" w:author="Hakan, Robert L." w:date="2018-05-14T08:56:00Z">
            <w:rPr>
              <w:color w:val="000000" w:themeColor="text1"/>
              <w:shd w:val="clear" w:color="auto" w:fill="FFFFFF"/>
            </w:rPr>
          </w:rPrChange>
        </w:rPr>
        <w:t>desirability</w:t>
      </w:r>
      <w:r w:rsidRPr="00BC49B6">
        <w:rPr>
          <w:rFonts w:ascii="Arial" w:hAnsi="Arial" w:cs="Arial"/>
          <w:color w:val="000000" w:themeColor="text1"/>
          <w:shd w:val="clear" w:color="auto" w:fill="FFFFFF"/>
          <w:rPrChange w:id="406" w:author="Hakan, Robert L." w:date="2018-05-14T08:56:00Z">
            <w:rPr>
              <w:color w:val="000000" w:themeColor="text1"/>
              <w:shd w:val="clear" w:color="auto" w:fill="FFFFFF"/>
            </w:rPr>
          </w:rPrChange>
        </w:rPr>
        <w:t xml:space="preserve"> respon</w:t>
      </w:r>
      <w:r w:rsidR="002F7E4D" w:rsidRPr="00BC49B6">
        <w:rPr>
          <w:rFonts w:ascii="Arial" w:hAnsi="Arial" w:cs="Arial"/>
          <w:color w:val="000000" w:themeColor="text1"/>
          <w:shd w:val="clear" w:color="auto" w:fill="FFFFFF"/>
          <w:rPrChange w:id="407" w:author="Hakan, Robert L." w:date="2018-05-14T08:56:00Z">
            <w:rPr>
              <w:color w:val="000000" w:themeColor="text1"/>
              <w:shd w:val="clear" w:color="auto" w:fill="FFFFFF"/>
            </w:rPr>
          </w:rPrChange>
        </w:rPr>
        <w:t>ding</w:t>
      </w:r>
      <w:ins w:id="408" w:author="Hakan, Robert L." w:date="2018-05-14T10:13:00Z">
        <w:r w:rsidR="002B357D">
          <w:rPr>
            <w:rFonts w:ascii="Arial" w:hAnsi="Arial" w:cs="Arial"/>
            <w:color w:val="000000" w:themeColor="text1"/>
            <w:shd w:val="clear" w:color="auto" w:fill="FFFFFF"/>
          </w:rPr>
          <w:t xml:space="preserve"> </w:t>
        </w:r>
      </w:ins>
      <w:r w:rsidRPr="002B357D">
        <w:rPr>
          <w:rFonts w:ascii="Arial" w:hAnsi="Arial" w:cs="Arial"/>
          <w:color w:val="000000" w:themeColor="text1"/>
          <w:highlight w:val="yellow"/>
          <w:shd w:val="clear" w:color="auto" w:fill="FFFFFF"/>
          <w:rPrChange w:id="409" w:author="Hakan, Robert L." w:date="2018-05-14T10:13:00Z">
            <w:rPr>
              <w:color w:val="000000" w:themeColor="text1"/>
              <w:shd w:val="clear" w:color="auto" w:fill="FFFFFF"/>
            </w:rPr>
          </w:rPrChange>
        </w:rPr>
        <w:t>(Ref)</w:t>
      </w:r>
      <w:r w:rsidRPr="00BC49B6">
        <w:rPr>
          <w:rFonts w:ascii="Arial" w:hAnsi="Arial" w:cs="Arial"/>
          <w:color w:val="000000" w:themeColor="text1"/>
          <w:shd w:val="clear" w:color="auto" w:fill="FFFFFF"/>
          <w:rPrChange w:id="410" w:author="Hakan, Robert L." w:date="2018-05-14T08:56:00Z">
            <w:rPr>
              <w:color w:val="000000" w:themeColor="text1"/>
              <w:shd w:val="clear" w:color="auto" w:fill="FFFFFF"/>
            </w:rPr>
          </w:rPrChange>
        </w:rPr>
        <w:t xml:space="preserve"> would answer more deceptively on the WKT because </w:t>
      </w:r>
      <w:r w:rsidR="002F7E4D" w:rsidRPr="00BC49B6">
        <w:rPr>
          <w:rFonts w:ascii="Arial" w:hAnsi="Arial" w:cs="Arial"/>
          <w:color w:val="000000" w:themeColor="text1"/>
          <w:shd w:val="clear" w:color="auto" w:fill="FFFFFF"/>
          <w:rPrChange w:id="411" w:author="Hakan, Robert L." w:date="2018-05-14T08:56:00Z">
            <w:rPr>
              <w:color w:val="000000" w:themeColor="text1"/>
              <w:shd w:val="clear" w:color="auto" w:fill="FFFFFF"/>
            </w:rPr>
          </w:rPrChange>
        </w:rPr>
        <w:t>social dersirability responding often leads to deceptive misrepresention</w:t>
      </w:r>
      <w:ins w:id="412" w:author="Hakan, Robert L." w:date="2018-05-14T10:13:00Z">
        <w:r w:rsidR="002B357D">
          <w:rPr>
            <w:rFonts w:ascii="Arial" w:hAnsi="Arial" w:cs="Arial"/>
            <w:color w:val="000000" w:themeColor="text1"/>
            <w:shd w:val="clear" w:color="auto" w:fill="FFFFFF"/>
          </w:rPr>
          <w:t>/self-enhancement</w:t>
        </w:r>
      </w:ins>
      <w:r w:rsidR="002F7E4D" w:rsidRPr="00BC49B6">
        <w:rPr>
          <w:rFonts w:ascii="Arial" w:hAnsi="Arial" w:cs="Arial"/>
          <w:color w:val="000000" w:themeColor="text1"/>
          <w:shd w:val="clear" w:color="auto" w:fill="FFFFFF"/>
          <w:rPrChange w:id="413" w:author="Hakan, Robert L." w:date="2018-05-14T08:56:00Z">
            <w:rPr>
              <w:color w:val="000000" w:themeColor="text1"/>
              <w:shd w:val="clear" w:color="auto" w:fill="FFFFFF"/>
            </w:rPr>
          </w:rPrChange>
        </w:rPr>
        <w:t xml:space="preserve"> of </w:t>
      </w:r>
      <w:r w:rsidRPr="00BC49B6">
        <w:rPr>
          <w:rFonts w:ascii="Arial" w:hAnsi="Arial" w:cs="Arial"/>
          <w:color w:val="000000" w:themeColor="text1"/>
          <w:shd w:val="clear" w:color="auto" w:fill="FFFFFF"/>
          <w:rPrChange w:id="414" w:author="Hakan, Robert L." w:date="2018-05-14T08:56:00Z">
            <w:rPr>
              <w:color w:val="000000" w:themeColor="text1"/>
              <w:shd w:val="clear" w:color="auto" w:fill="FFFFFF"/>
            </w:rPr>
          </w:rPrChange>
        </w:rPr>
        <w:t>oneself (Mortel, 2008).</w:t>
      </w:r>
    </w:p>
    <w:p w14:paraId="7B2C59C6" w14:textId="560F105D" w:rsidR="003039C0" w:rsidRPr="00BC49B6" w:rsidRDefault="00616ABC" w:rsidP="00BC49B6">
      <w:pPr>
        <w:spacing w:line="480" w:lineRule="auto"/>
        <w:ind w:firstLine="720"/>
        <w:rPr>
          <w:rFonts w:ascii="Arial" w:hAnsi="Arial" w:cs="Arial"/>
          <w:color w:val="000000" w:themeColor="text1"/>
          <w:rPrChange w:id="415" w:author="Hakan, Robert L." w:date="2018-05-14T08:56:00Z">
            <w:rPr>
              <w:color w:val="000000" w:themeColor="text1"/>
              <w:sz w:val="20"/>
              <w:szCs w:val="20"/>
            </w:rPr>
          </w:rPrChange>
        </w:rPr>
      </w:pPr>
      <w:r w:rsidRPr="00BC49B6">
        <w:rPr>
          <w:rFonts w:ascii="Arial" w:eastAsia="Times New Roman" w:hAnsi="Arial" w:cs="Arial"/>
          <w:color w:val="000000" w:themeColor="text1"/>
          <w:rPrChange w:id="416" w:author="Hakan, Robert L." w:date="2018-05-14T08:56:00Z">
            <w:rPr>
              <w:rFonts w:eastAsia="Times New Roman"/>
              <w:color w:val="000000" w:themeColor="text1"/>
            </w:rPr>
          </w:rPrChange>
        </w:rPr>
        <w:t xml:space="preserve">Individuals with narcissistic </w:t>
      </w:r>
      <w:proofErr w:type="gramStart"/>
      <w:r w:rsidRPr="00BC49B6">
        <w:rPr>
          <w:rFonts w:ascii="Arial" w:eastAsia="Times New Roman" w:hAnsi="Arial" w:cs="Arial"/>
          <w:color w:val="000000" w:themeColor="text1"/>
          <w:rPrChange w:id="417" w:author="Hakan, Robert L." w:date="2018-05-14T08:56:00Z">
            <w:rPr>
              <w:rFonts w:eastAsia="Times New Roman"/>
              <w:color w:val="000000" w:themeColor="text1"/>
            </w:rPr>
          </w:rPrChange>
        </w:rPr>
        <w:t xml:space="preserve">characteristics </w:t>
      </w:r>
      <w:r w:rsidR="002F7E4D" w:rsidRPr="00BC49B6">
        <w:rPr>
          <w:rFonts w:ascii="Arial" w:eastAsia="Times New Roman" w:hAnsi="Arial" w:cs="Arial"/>
          <w:color w:val="000000" w:themeColor="text1"/>
          <w:rPrChange w:id="418" w:author="Hakan, Robert L." w:date="2018-05-14T08:56:00Z">
            <w:rPr>
              <w:rFonts w:eastAsia="Times New Roman"/>
              <w:color w:val="000000" w:themeColor="text1"/>
            </w:rPr>
          </w:rPrChange>
        </w:rPr>
        <w:t xml:space="preserve"> also</w:t>
      </w:r>
      <w:proofErr w:type="gramEnd"/>
      <w:r w:rsidR="002F7E4D" w:rsidRPr="00BC49B6">
        <w:rPr>
          <w:rFonts w:ascii="Arial" w:eastAsia="Times New Roman" w:hAnsi="Arial" w:cs="Arial"/>
          <w:color w:val="000000" w:themeColor="text1"/>
          <w:rPrChange w:id="419" w:author="Hakan, Robert L." w:date="2018-05-14T08:56:00Z">
            <w:rPr>
              <w:rFonts w:eastAsia="Times New Roman"/>
              <w:color w:val="000000" w:themeColor="text1"/>
            </w:rPr>
          </w:rPrChange>
        </w:rPr>
        <w:t xml:space="preserve"> </w:t>
      </w:r>
      <w:r w:rsidRPr="00BC49B6">
        <w:rPr>
          <w:rFonts w:ascii="Arial" w:eastAsia="Times New Roman" w:hAnsi="Arial" w:cs="Arial"/>
          <w:color w:val="000000" w:themeColor="text1"/>
          <w:rPrChange w:id="420" w:author="Hakan, Robert L." w:date="2018-05-14T08:56:00Z">
            <w:rPr>
              <w:rFonts w:eastAsia="Times New Roman"/>
              <w:color w:val="000000" w:themeColor="text1"/>
            </w:rPr>
          </w:rPrChange>
        </w:rPr>
        <w:t xml:space="preserve"> tend to self enhance (e.g., protect or increase positive self-esteem; Leary, 2007). Researchers suggest that individuals with narcissistic traits tend to over report positive characteristics in line with egotistic values while underreporting psychopathology or other negative characteristics (Campbell et al., 2002). Thus, we attempted to determine </w:t>
      </w:r>
      <w:r w:rsidR="002F7E4D" w:rsidRPr="00BC49B6">
        <w:rPr>
          <w:rFonts w:ascii="Arial" w:eastAsia="Times New Roman" w:hAnsi="Arial" w:cs="Arial"/>
          <w:color w:val="000000" w:themeColor="text1"/>
          <w:rPrChange w:id="421" w:author="Hakan, Robert L." w:date="2018-05-14T08:56:00Z">
            <w:rPr>
              <w:rFonts w:eastAsia="Times New Roman"/>
              <w:color w:val="000000" w:themeColor="text1"/>
            </w:rPr>
          </w:rPrChange>
        </w:rPr>
        <w:t>the relationship</w:t>
      </w:r>
      <w:r w:rsidRPr="00BC49B6">
        <w:rPr>
          <w:rFonts w:ascii="Arial" w:eastAsia="Times New Roman" w:hAnsi="Arial" w:cs="Arial"/>
          <w:color w:val="000000" w:themeColor="text1"/>
          <w:rPrChange w:id="422" w:author="Hakan, Robert L." w:date="2018-05-14T08:56:00Z">
            <w:rPr>
              <w:rFonts w:eastAsia="Times New Roman"/>
              <w:color w:val="000000" w:themeColor="text1"/>
            </w:rPr>
          </w:rPrChange>
        </w:rPr>
        <w:t xml:space="preserve"> between narcissism and </w:t>
      </w:r>
      <w:del w:id="423" w:author="Hakan, Robert L." w:date="2018-05-25T12:15:00Z">
        <w:r w:rsidRPr="00BC49B6" w:rsidDel="00BB5CE0">
          <w:rPr>
            <w:rFonts w:ascii="Arial" w:eastAsia="Times New Roman" w:hAnsi="Arial" w:cs="Arial"/>
            <w:color w:val="000000" w:themeColor="text1"/>
            <w:rPrChange w:id="424" w:author="Hakan, Robert L." w:date="2018-05-14T08:56:00Z">
              <w:rPr>
                <w:rFonts w:eastAsia="Times New Roman"/>
                <w:color w:val="000000" w:themeColor="text1"/>
              </w:rPr>
            </w:rPrChange>
          </w:rPr>
          <w:delText>faking</w:delText>
        </w:r>
      </w:del>
      <w:ins w:id="425" w:author="Hakan, Robert L." w:date="2018-05-25T12:15:00Z">
        <w:r w:rsidR="00BB5CE0">
          <w:rPr>
            <w:rFonts w:ascii="Arial" w:eastAsia="Times New Roman" w:hAnsi="Arial" w:cs="Arial"/>
            <w:color w:val="000000" w:themeColor="text1"/>
          </w:rPr>
          <w:t>overclaiming</w:t>
        </w:r>
      </w:ins>
      <w:r w:rsidRPr="00BC49B6">
        <w:rPr>
          <w:rFonts w:ascii="Arial" w:eastAsia="Times New Roman" w:hAnsi="Arial" w:cs="Arial"/>
          <w:color w:val="000000" w:themeColor="text1"/>
          <w:rPrChange w:id="426" w:author="Hakan, Robert L." w:date="2018-05-14T08:56:00Z">
            <w:rPr>
              <w:rFonts w:eastAsia="Times New Roman"/>
              <w:color w:val="000000" w:themeColor="text1"/>
            </w:rPr>
          </w:rPrChange>
        </w:rPr>
        <w:t xml:space="preserve">. We </w:t>
      </w:r>
      <w:r w:rsidR="005D6374" w:rsidRPr="00BC49B6">
        <w:rPr>
          <w:rFonts w:ascii="Arial" w:hAnsi="Arial" w:cs="Arial"/>
          <w:color w:val="000000" w:themeColor="text1"/>
          <w:rPrChange w:id="427" w:author="Hakan, Robert L." w:date="2018-05-14T08:56:00Z">
            <w:rPr>
              <w:color w:val="000000" w:themeColor="text1"/>
            </w:rPr>
          </w:rPrChange>
        </w:rPr>
        <w:t xml:space="preserve">observed narcissistic tendencies </w:t>
      </w:r>
      <w:r w:rsidR="002F7E4D" w:rsidRPr="00BC49B6">
        <w:rPr>
          <w:rFonts w:ascii="Arial" w:hAnsi="Arial" w:cs="Arial"/>
          <w:color w:val="000000" w:themeColor="text1"/>
          <w:rPrChange w:id="428" w:author="Hakan, Robert L." w:date="2018-05-14T08:56:00Z">
            <w:rPr>
              <w:color w:val="000000" w:themeColor="text1"/>
            </w:rPr>
          </w:rPrChange>
        </w:rPr>
        <w:t xml:space="preserve">(NPQ) </w:t>
      </w:r>
      <w:r w:rsidR="005D6374" w:rsidRPr="00BC49B6">
        <w:rPr>
          <w:rFonts w:ascii="Arial" w:hAnsi="Arial" w:cs="Arial"/>
          <w:color w:val="000000" w:themeColor="text1"/>
          <w:rPrChange w:id="429" w:author="Hakan, Robert L." w:date="2018-05-14T08:56:00Z">
            <w:rPr>
              <w:color w:val="000000" w:themeColor="text1"/>
            </w:rPr>
          </w:rPrChange>
        </w:rPr>
        <w:t xml:space="preserve">in a subset of participants </w:t>
      </w:r>
      <w:r w:rsidR="002F7E4D" w:rsidRPr="00BC49B6">
        <w:rPr>
          <w:rFonts w:ascii="Arial" w:hAnsi="Arial" w:cs="Arial"/>
          <w:color w:val="000000" w:themeColor="text1"/>
          <w:rPrChange w:id="430" w:author="Hakan, Robert L." w:date="2018-05-14T08:56:00Z">
            <w:rPr>
              <w:color w:val="000000" w:themeColor="text1"/>
            </w:rPr>
          </w:rPrChange>
        </w:rPr>
        <w:t>as they related to</w:t>
      </w:r>
      <w:r w:rsidR="005D6374" w:rsidRPr="00BC49B6">
        <w:rPr>
          <w:rFonts w:ascii="Arial" w:hAnsi="Arial" w:cs="Arial"/>
          <w:color w:val="000000" w:themeColor="text1"/>
          <w:rPrChange w:id="431" w:author="Hakan, Robert L." w:date="2018-05-14T08:56:00Z">
            <w:rPr>
              <w:color w:val="000000" w:themeColor="text1"/>
            </w:rPr>
          </w:rPrChange>
        </w:rPr>
        <w:t xml:space="preserve"> </w:t>
      </w:r>
      <w:del w:id="432" w:author="Hakan, Robert L." w:date="2018-05-25T12:15:00Z">
        <w:r w:rsidR="005D6374" w:rsidRPr="00BC49B6" w:rsidDel="00BB5CE0">
          <w:rPr>
            <w:rFonts w:ascii="Arial" w:hAnsi="Arial" w:cs="Arial"/>
            <w:color w:val="000000" w:themeColor="text1"/>
            <w:rPrChange w:id="433" w:author="Hakan, Robert L." w:date="2018-05-14T08:56:00Z">
              <w:rPr>
                <w:color w:val="000000" w:themeColor="text1"/>
              </w:rPr>
            </w:rPrChange>
          </w:rPr>
          <w:delText>faking</w:delText>
        </w:r>
      </w:del>
      <w:ins w:id="434" w:author="Hakan, Robert L." w:date="2018-05-25T12:15:00Z">
        <w:r w:rsidR="00BB5CE0">
          <w:rPr>
            <w:rFonts w:ascii="Arial" w:hAnsi="Arial" w:cs="Arial"/>
            <w:color w:val="000000" w:themeColor="text1"/>
          </w:rPr>
          <w:t>overclaiming</w:t>
        </w:r>
      </w:ins>
      <w:r w:rsidR="005D6374" w:rsidRPr="00BC49B6">
        <w:rPr>
          <w:rFonts w:ascii="Arial" w:hAnsi="Arial" w:cs="Arial"/>
          <w:color w:val="000000" w:themeColor="text1"/>
          <w:rPrChange w:id="435" w:author="Hakan, Robert L." w:date="2018-05-14T08:56:00Z">
            <w:rPr>
              <w:color w:val="000000" w:themeColor="text1"/>
            </w:rPr>
          </w:rPrChange>
        </w:rPr>
        <w:t xml:space="preserve">. We hypothesized that individuals who displayed higher narcissistic qualities would have higher </w:t>
      </w:r>
      <w:del w:id="436" w:author="Hakan, Robert L." w:date="2018-05-25T12:15:00Z">
        <w:r w:rsidR="005D6374" w:rsidRPr="00BC49B6" w:rsidDel="00BB5CE0">
          <w:rPr>
            <w:rFonts w:ascii="Arial" w:hAnsi="Arial" w:cs="Arial"/>
            <w:color w:val="000000" w:themeColor="text1"/>
            <w:rPrChange w:id="437" w:author="Hakan, Robert L." w:date="2018-05-14T08:56:00Z">
              <w:rPr>
                <w:color w:val="000000" w:themeColor="text1"/>
              </w:rPr>
            </w:rPrChange>
          </w:rPr>
          <w:delText>faking</w:delText>
        </w:r>
      </w:del>
      <w:ins w:id="438" w:author="Hakan, Robert L." w:date="2018-05-25T12:15:00Z">
        <w:r w:rsidR="00BB5CE0">
          <w:rPr>
            <w:rFonts w:ascii="Arial" w:hAnsi="Arial" w:cs="Arial"/>
            <w:color w:val="000000" w:themeColor="text1"/>
          </w:rPr>
          <w:t>overclaiming</w:t>
        </w:r>
      </w:ins>
      <w:r w:rsidR="005D6374" w:rsidRPr="00BC49B6">
        <w:rPr>
          <w:rFonts w:ascii="Arial" w:hAnsi="Arial" w:cs="Arial"/>
          <w:color w:val="000000" w:themeColor="text1"/>
          <w:rPrChange w:id="439" w:author="Hakan, Robert L." w:date="2018-05-14T08:56:00Z">
            <w:rPr>
              <w:color w:val="000000" w:themeColor="text1"/>
            </w:rPr>
          </w:rPrChange>
        </w:rPr>
        <w:t xml:space="preserve"> scores. </w:t>
      </w:r>
    </w:p>
    <w:p w14:paraId="301F5977" w14:textId="77777777" w:rsidR="002B357D" w:rsidRDefault="002B357D" w:rsidP="00BC49B6">
      <w:pPr>
        <w:pStyle w:val="Body"/>
        <w:spacing w:line="480" w:lineRule="auto"/>
        <w:jc w:val="center"/>
        <w:rPr>
          <w:ins w:id="440" w:author="Hakan, Robert L." w:date="2018-05-14T10:14:00Z"/>
          <w:rFonts w:ascii="Arial" w:hAnsi="Arial" w:cs="Arial"/>
          <w:b/>
          <w:bCs/>
          <w:color w:val="000000" w:themeColor="text1"/>
        </w:rPr>
      </w:pPr>
    </w:p>
    <w:p w14:paraId="6F7D0A92" w14:textId="77777777" w:rsidR="003039C0" w:rsidRPr="00BC49B6" w:rsidRDefault="005D6374" w:rsidP="00BC49B6">
      <w:pPr>
        <w:pStyle w:val="Body"/>
        <w:spacing w:line="480" w:lineRule="auto"/>
        <w:jc w:val="center"/>
        <w:rPr>
          <w:rFonts w:ascii="Arial" w:hAnsi="Arial" w:cs="Arial"/>
          <w:color w:val="000000" w:themeColor="text1"/>
          <w:rPrChange w:id="441" w:author="Hakan, Robert L." w:date="2018-05-14T08:56:00Z">
            <w:rPr>
              <w:color w:val="000000" w:themeColor="text1"/>
              <w:sz w:val="20"/>
              <w:szCs w:val="20"/>
            </w:rPr>
          </w:rPrChange>
        </w:rPr>
      </w:pPr>
      <w:r w:rsidRPr="00BC49B6">
        <w:rPr>
          <w:rFonts w:ascii="Arial" w:hAnsi="Arial" w:cs="Arial"/>
          <w:b/>
          <w:bCs/>
          <w:color w:val="000000" w:themeColor="text1"/>
          <w:rPrChange w:id="442" w:author="Hakan, Robert L." w:date="2018-05-14T08:56:00Z">
            <w:rPr>
              <w:b/>
              <w:bCs/>
              <w:color w:val="000000" w:themeColor="text1"/>
            </w:rPr>
          </w:rPrChange>
        </w:rPr>
        <w:t>Method</w:t>
      </w:r>
    </w:p>
    <w:p w14:paraId="2B0B76CE" w14:textId="77777777" w:rsidR="003039C0" w:rsidRPr="00BC49B6" w:rsidRDefault="005D6374" w:rsidP="00BC49B6">
      <w:pPr>
        <w:pStyle w:val="Body"/>
        <w:spacing w:line="480" w:lineRule="auto"/>
        <w:rPr>
          <w:rFonts w:ascii="Arial" w:hAnsi="Arial" w:cs="Arial"/>
          <w:color w:val="000000" w:themeColor="text1"/>
          <w:rPrChange w:id="443" w:author="Hakan, Robert L." w:date="2018-05-14T08:56:00Z">
            <w:rPr>
              <w:color w:val="000000" w:themeColor="text1"/>
              <w:sz w:val="20"/>
              <w:szCs w:val="20"/>
            </w:rPr>
          </w:rPrChange>
        </w:rPr>
      </w:pPr>
      <w:r w:rsidRPr="00BC49B6">
        <w:rPr>
          <w:rFonts w:ascii="Arial" w:hAnsi="Arial" w:cs="Arial"/>
          <w:b/>
          <w:bCs/>
          <w:color w:val="000000" w:themeColor="text1"/>
          <w:lang w:val="fr-FR"/>
          <w:rPrChange w:id="444" w:author="Hakan, Robert L." w:date="2018-05-14T08:56:00Z">
            <w:rPr>
              <w:b/>
              <w:bCs/>
              <w:color w:val="000000" w:themeColor="text1"/>
              <w:lang w:val="fr-FR"/>
            </w:rPr>
          </w:rPrChange>
        </w:rPr>
        <w:t>Participants</w:t>
      </w:r>
    </w:p>
    <w:p w14:paraId="71D988BC" w14:textId="0B11AFE1" w:rsidR="003039C0" w:rsidRPr="00BC49B6" w:rsidRDefault="004C0788" w:rsidP="00BC49B6">
      <w:pPr>
        <w:pStyle w:val="Body"/>
        <w:spacing w:line="480" w:lineRule="auto"/>
        <w:ind w:firstLine="720"/>
        <w:rPr>
          <w:rFonts w:ascii="Arial" w:hAnsi="Arial" w:cs="Arial"/>
          <w:color w:val="000000" w:themeColor="text1"/>
          <w:rPrChange w:id="445" w:author="Hakan, Robert L." w:date="2018-05-14T08:56:00Z">
            <w:rPr>
              <w:color w:val="000000" w:themeColor="text1"/>
              <w:sz w:val="20"/>
              <w:szCs w:val="20"/>
            </w:rPr>
          </w:rPrChange>
        </w:rPr>
      </w:pPr>
      <w:ins w:id="446" w:author="Hakan, Robert L." w:date="2018-05-14T10:16:00Z">
        <w:r>
          <w:rPr>
            <w:rFonts w:ascii="Arial" w:hAnsi="Arial" w:cs="Arial"/>
            <w:color w:val="000000" w:themeColor="text1"/>
          </w:rPr>
          <w:t>Two hundred and fourty-</w:t>
        </w:r>
        <w:proofErr w:type="gramStart"/>
        <w:r>
          <w:rPr>
            <w:rFonts w:ascii="Arial" w:hAnsi="Arial" w:cs="Arial"/>
            <w:color w:val="000000" w:themeColor="text1"/>
          </w:rPr>
          <w:t xml:space="preserve">eight </w:t>
        </w:r>
        <w:r w:rsidRPr="00BC49B6">
          <w:rPr>
            <w:rFonts w:ascii="Arial" w:hAnsi="Arial" w:cs="Arial"/>
            <w:color w:val="000000" w:themeColor="text1"/>
            <w:rPrChange w:id="447" w:author="Hakan, Robert L." w:date="2018-05-14T08:56:00Z">
              <w:rPr>
                <w:color w:val="000000" w:themeColor="text1"/>
              </w:rPr>
            </w:rPrChange>
          </w:rPr>
          <w:t xml:space="preserve"> </w:t>
        </w:r>
      </w:ins>
      <w:r w:rsidR="005D6374" w:rsidRPr="00BC49B6">
        <w:rPr>
          <w:rFonts w:ascii="Arial" w:hAnsi="Arial" w:cs="Arial"/>
          <w:color w:val="000000" w:themeColor="text1"/>
          <w:rPrChange w:id="448" w:author="Hakan, Robert L." w:date="2018-05-14T08:56:00Z">
            <w:rPr>
              <w:color w:val="000000" w:themeColor="text1"/>
            </w:rPr>
          </w:rPrChange>
        </w:rPr>
        <w:t>participants</w:t>
      </w:r>
      <w:proofErr w:type="gramEnd"/>
      <w:r w:rsidR="005D6374" w:rsidRPr="00BC49B6">
        <w:rPr>
          <w:rFonts w:ascii="Arial" w:hAnsi="Arial" w:cs="Arial"/>
          <w:color w:val="000000" w:themeColor="text1"/>
          <w:rPrChange w:id="449" w:author="Hakan, Robert L." w:date="2018-05-14T08:56:00Z">
            <w:rPr>
              <w:color w:val="000000" w:themeColor="text1"/>
            </w:rPr>
          </w:rPrChange>
        </w:rPr>
        <w:t xml:space="preserve"> (137 females, 111 males) </w:t>
      </w:r>
      <w:ins w:id="450" w:author="Hakan, Robert L." w:date="2018-05-14T10:17:00Z">
        <w:r>
          <w:rPr>
            <w:rFonts w:ascii="Arial" w:hAnsi="Arial" w:cs="Arial"/>
            <w:color w:val="000000" w:themeColor="text1"/>
          </w:rPr>
          <w:t xml:space="preserve">were included </w:t>
        </w:r>
      </w:ins>
      <w:r w:rsidR="005D6374" w:rsidRPr="00BC49B6">
        <w:rPr>
          <w:rFonts w:ascii="Arial" w:hAnsi="Arial" w:cs="Arial"/>
          <w:color w:val="000000" w:themeColor="text1"/>
          <w:rPrChange w:id="451" w:author="Hakan, Robert L." w:date="2018-05-14T08:56:00Z">
            <w:rPr>
              <w:color w:val="000000" w:themeColor="text1"/>
            </w:rPr>
          </w:rPrChange>
        </w:rPr>
        <w:t xml:space="preserve">in the initial assessment.  The mean age </w:t>
      </w:r>
      <w:ins w:id="452" w:author="Hakan, Robert L." w:date="2018-05-14T10:17:00Z">
        <w:r>
          <w:rPr>
            <w:rFonts w:ascii="Arial" w:hAnsi="Arial" w:cs="Arial"/>
            <w:color w:val="000000" w:themeColor="text1"/>
          </w:rPr>
          <w:t xml:space="preserve">of participants </w:t>
        </w:r>
      </w:ins>
      <w:r w:rsidR="005D6374" w:rsidRPr="00BC49B6">
        <w:rPr>
          <w:rFonts w:ascii="Arial" w:hAnsi="Arial" w:cs="Arial"/>
          <w:color w:val="000000" w:themeColor="text1"/>
          <w:rPrChange w:id="453" w:author="Hakan, Robert L." w:date="2018-05-14T08:56:00Z">
            <w:rPr>
              <w:color w:val="000000" w:themeColor="text1"/>
            </w:rPr>
          </w:rPrChange>
        </w:rPr>
        <w:t xml:space="preserve">was 25.4 with a </w:t>
      </w:r>
      <w:r w:rsidR="005D6374" w:rsidRPr="00BC49B6">
        <w:rPr>
          <w:rFonts w:ascii="Arial" w:hAnsi="Arial" w:cs="Arial"/>
          <w:color w:val="000000" w:themeColor="text1"/>
          <w:rPrChange w:id="454" w:author="Hakan, Robert L." w:date="2018-05-14T08:56:00Z">
            <w:rPr>
              <w:color w:val="000000" w:themeColor="text1"/>
            </w:rPr>
          </w:rPrChange>
        </w:rPr>
        <w:lastRenderedPageBreak/>
        <w:t>standard deviation of 10.5. Participants were randomly selected from various locations in Wilmington, North Carolina: including the University of North Carolina Wilmington (UNCW) campus, downtown Wilmington, and local mall</w:t>
      </w:r>
      <w:r w:rsidR="00034613" w:rsidRPr="00BC49B6">
        <w:rPr>
          <w:rFonts w:ascii="Arial" w:hAnsi="Arial" w:cs="Arial"/>
          <w:color w:val="000000" w:themeColor="text1"/>
          <w:rPrChange w:id="455" w:author="Hakan, Robert L." w:date="2018-05-14T08:56:00Z">
            <w:rPr>
              <w:color w:val="000000" w:themeColor="text1"/>
            </w:rPr>
          </w:rPrChange>
        </w:rPr>
        <w:t>s</w:t>
      </w:r>
      <w:r w:rsidR="005D6374" w:rsidRPr="00BC49B6">
        <w:rPr>
          <w:rFonts w:ascii="Arial" w:hAnsi="Arial" w:cs="Arial"/>
          <w:color w:val="000000" w:themeColor="text1"/>
          <w:rPrChange w:id="456" w:author="Hakan, Robert L." w:date="2018-05-14T08:56:00Z">
            <w:rPr>
              <w:color w:val="000000" w:themeColor="text1"/>
            </w:rPr>
          </w:rPrChange>
        </w:rPr>
        <w:t xml:space="preserve">. Socioeconomic status, race, religious affiliation, and education level were not considered in the process of participant selection. To assure anonymity, the participants were asked to provide a code name. A subset of participants (N = 213) were also assessed for narcissism (NPQ scale </w:t>
      </w:r>
      <w:r w:rsidR="00164197" w:rsidRPr="00BC49B6">
        <w:rPr>
          <w:rFonts w:ascii="Arial" w:hAnsi="Arial" w:cs="Arial"/>
          <w:color w:val="000000" w:themeColor="text1"/>
          <w:rPrChange w:id="457" w:author="Hakan, Robert L." w:date="2018-05-14T08:56:00Z">
            <w:rPr>
              <w:color w:val="000000" w:themeColor="text1"/>
            </w:rPr>
          </w:rPrChange>
        </w:rPr>
        <w:t>(Raskin &amp; Terry, 1988</w:t>
      </w:r>
      <w:r w:rsidR="005D6374" w:rsidRPr="00BC49B6">
        <w:rPr>
          <w:rFonts w:ascii="Arial" w:hAnsi="Arial" w:cs="Arial"/>
          <w:color w:val="000000" w:themeColor="text1"/>
          <w:rPrChange w:id="458" w:author="Hakan, Robert L." w:date="2018-05-14T08:56:00Z">
            <w:rPr>
              <w:color w:val="000000" w:themeColor="text1"/>
            </w:rPr>
          </w:rPrChange>
        </w:rPr>
        <w:t xml:space="preserve">), and a second subset of participants (N = 45) were assessed for social desirability responding using SDRS </w:t>
      </w:r>
      <w:r w:rsidR="00164197" w:rsidRPr="00BC49B6">
        <w:rPr>
          <w:rFonts w:ascii="Arial" w:hAnsi="Arial" w:cs="Arial"/>
          <w:color w:val="000000" w:themeColor="text1"/>
          <w:shd w:val="clear" w:color="auto" w:fill="FFFFFF"/>
          <w:rPrChange w:id="459" w:author="Hakan, Robert L." w:date="2018-05-14T08:56:00Z">
            <w:rPr>
              <w:color w:val="000000" w:themeColor="text1"/>
              <w:shd w:val="clear" w:color="auto" w:fill="FFFFFF"/>
            </w:rPr>
          </w:rPrChange>
        </w:rPr>
        <w:t>(Marlowe &amp; Crowne, 1960)</w:t>
      </w:r>
      <w:r w:rsidR="005D6374" w:rsidRPr="00BC49B6">
        <w:rPr>
          <w:rFonts w:ascii="Arial" w:hAnsi="Arial" w:cs="Arial"/>
          <w:color w:val="000000" w:themeColor="text1"/>
          <w:rPrChange w:id="460" w:author="Hakan, Robert L." w:date="2018-05-14T08:56:00Z">
            <w:rPr>
              <w:color w:val="000000" w:themeColor="text1"/>
            </w:rPr>
          </w:rPrChange>
        </w:rPr>
        <w:t xml:space="preserve">. </w:t>
      </w:r>
    </w:p>
    <w:p w14:paraId="415F9493" w14:textId="77777777" w:rsidR="003039C0" w:rsidRPr="00BC49B6" w:rsidRDefault="005D6374" w:rsidP="00BC49B6">
      <w:pPr>
        <w:pStyle w:val="Body"/>
        <w:spacing w:line="480" w:lineRule="auto"/>
        <w:rPr>
          <w:rFonts w:ascii="Arial" w:hAnsi="Arial" w:cs="Arial"/>
          <w:color w:val="000000" w:themeColor="text1"/>
          <w:rPrChange w:id="461" w:author="Hakan, Robert L." w:date="2018-05-14T08:56:00Z">
            <w:rPr>
              <w:color w:val="000000" w:themeColor="text1"/>
              <w:sz w:val="20"/>
              <w:szCs w:val="20"/>
            </w:rPr>
          </w:rPrChange>
        </w:rPr>
      </w:pPr>
      <w:r w:rsidRPr="00BC49B6">
        <w:rPr>
          <w:rFonts w:ascii="Arial" w:hAnsi="Arial" w:cs="Arial"/>
          <w:color w:val="000000" w:themeColor="text1"/>
          <w:rPrChange w:id="462" w:author="Hakan, Robert L." w:date="2018-05-14T08:56:00Z">
            <w:rPr>
              <w:color w:val="000000" w:themeColor="text1"/>
            </w:rPr>
          </w:rPrChange>
        </w:rPr>
        <w:t xml:space="preserve"> </w:t>
      </w:r>
    </w:p>
    <w:p w14:paraId="0AD3A40C" w14:textId="77777777" w:rsidR="003039C0" w:rsidRPr="004C1157" w:rsidRDefault="005D6374" w:rsidP="00BC49B6">
      <w:pPr>
        <w:pStyle w:val="Body"/>
        <w:spacing w:line="480" w:lineRule="auto"/>
        <w:rPr>
          <w:rFonts w:ascii="Arial" w:hAnsi="Arial" w:cs="Arial"/>
          <w:b/>
          <w:bCs/>
          <w:color w:val="000000" w:themeColor="text1"/>
          <w:shd w:val="clear" w:color="auto" w:fill="FFFFFF"/>
        </w:rPr>
      </w:pPr>
      <w:r w:rsidRPr="004C1157">
        <w:rPr>
          <w:rFonts w:ascii="Arial" w:hAnsi="Arial" w:cs="Arial"/>
          <w:b/>
          <w:bCs/>
          <w:color w:val="000000" w:themeColor="text1"/>
          <w:shd w:val="clear" w:color="auto" w:fill="FFFFFF"/>
        </w:rPr>
        <w:t>Materials</w:t>
      </w:r>
    </w:p>
    <w:p w14:paraId="2D169A14" w14:textId="0F56556B" w:rsidR="00164197" w:rsidRPr="004C1157" w:rsidRDefault="00451409" w:rsidP="00BC49B6">
      <w:pPr>
        <w:pStyle w:val="Body"/>
        <w:spacing w:line="480" w:lineRule="auto"/>
        <w:rPr>
          <w:rFonts w:ascii="Arial" w:hAnsi="Arial" w:cs="Arial"/>
          <w:color w:val="000000" w:themeColor="text1"/>
          <w:shd w:val="clear" w:color="auto" w:fill="FFFFFF"/>
        </w:rPr>
      </w:pPr>
      <w:r w:rsidRPr="004C1157">
        <w:rPr>
          <w:rFonts w:ascii="Arial" w:hAnsi="Arial" w:cs="Arial"/>
          <w:b/>
          <w:bCs/>
          <w:color w:val="000000" w:themeColor="text1"/>
          <w:shd w:val="clear" w:color="auto" w:fill="FFFFFF"/>
        </w:rPr>
        <w:tab/>
      </w:r>
      <w:proofErr w:type="gramStart"/>
      <w:r w:rsidR="005D6374" w:rsidRPr="004C1157">
        <w:rPr>
          <w:rFonts w:ascii="Arial" w:hAnsi="Arial" w:cs="Arial"/>
          <w:b/>
          <w:bCs/>
          <w:color w:val="000000" w:themeColor="text1"/>
          <w:shd w:val="clear" w:color="auto" w:fill="FFFFFF"/>
        </w:rPr>
        <w:t>The “Word Knowledge Task.”</w:t>
      </w:r>
      <w:proofErr w:type="gramEnd"/>
      <w:r w:rsidR="005D6374" w:rsidRPr="004C1157">
        <w:rPr>
          <w:rFonts w:ascii="Arial" w:hAnsi="Arial" w:cs="Arial"/>
          <w:b/>
          <w:bCs/>
          <w:color w:val="000000" w:themeColor="text1"/>
          <w:shd w:val="clear" w:color="auto" w:fill="FFFFFF"/>
        </w:rPr>
        <w:t xml:space="preserve"> </w:t>
      </w:r>
      <w:r w:rsidR="005D6374" w:rsidRPr="004C1157">
        <w:rPr>
          <w:rFonts w:ascii="Arial" w:hAnsi="Arial" w:cs="Arial"/>
          <w:color w:val="000000" w:themeColor="text1"/>
          <w:shd w:val="clear" w:color="auto" w:fill="FFFFFF"/>
        </w:rPr>
        <w:t xml:space="preserve">A word knowledge task (WKT) was administered to assess </w:t>
      </w:r>
      <w:del w:id="463" w:author="Hakan, Robert L." w:date="2018-05-25T12:15:00Z">
        <w:r w:rsidR="005D6374" w:rsidRPr="004C1157" w:rsidDel="00BB5CE0">
          <w:rPr>
            <w:rFonts w:ascii="Arial" w:hAnsi="Arial" w:cs="Arial"/>
            <w:color w:val="000000" w:themeColor="text1"/>
            <w:shd w:val="clear" w:color="auto" w:fill="FFFFFF"/>
          </w:rPr>
          <w:delText>faking</w:delText>
        </w:r>
      </w:del>
      <w:ins w:id="464" w:author="Hakan, Robert L." w:date="2018-05-25T12:15:00Z">
        <w:r w:rsidR="00BB5CE0">
          <w:rPr>
            <w:rFonts w:ascii="Arial" w:hAnsi="Arial" w:cs="Arial"/>
            <w:color w:val="000000" w:themeColor="text1"/>
            <w:shd w:val="clear" w:color="auto" w:fill="FFFFFF"/>
          </w:rPr>
          <w:t>overclaiming</w:t>
        </w:r>
      </w:ins>
      <w:r w:rsidR="005D6374" w:rsidRPr="004C1157">
        <w:rPr>
          <w:rFonts w:ascii="Arial" w:hAnsi="Arial" w:cs="Arial"/>
          <w:color w:val="000000" w:themeColor="text1"/>
          <w:shd w:val="clear" w:color="auto" w:fill="FFFFFF"/>
        </w:rPr>
        <w:t xml:space="preserve"> of word knowledge. The WKT involved a list of 21 panel selected vocabulary words that were intended to challenge the vocabulary skills of college students.</w:t>
      </w:r>
      <w:r w:rsidRPr="004C1157">
        <w:rPr>
          <w:rFonts w:ascii="Arial" w:hAnsi="Arial" w:cs="Arial"/>
          <w:color w:val="000000" w:themeColor="text1"/>
          <w:shd w:val="clear" w:color="auto" w:fill="FFFFFF"/>
        </w:rPr>
        <w:t xml:space="preserve"> </w:t>
      </w:r>
      <w:r w:rsidR="005D6374" w:rsidRPr="004C1157">
        <w:rPr>
          <w:rFonts w:ascii="Arial" w:hAnsi="Arial" w:cs="Arial"/>
          <w:color w:val="000000" w:themeColor="text1"/>
          <w:shd w:val="clear" w:color="auto" w:fill="FFFFFF"/>
        </w:rPr>
        <w:t xml:space="preserve">It was important that these words were sufficiently difficult, otherwise </w:t>
      </w:r>
      <w:del w:id="465" w:author="Hakan, Robert L." w:date="2018-05-25T12:15:00Z">
        <w:r w:rsidR="005D6374" w:rsidRPr="004C1157" w:rsidDel="00BB5CE0">
          <w:rPr>
            <w:rFonts w:ascii="Arial" w:hAnsi="Arial" w:cs="Arial"/>
            <w:color w:val="000000" w:themeColor="text1"/>
            <w:shd w:val="clear" w:color="auto" w:fill="FFFFFF"/>
          </w:rPr>
          <w:delText>faking</w:delText>
        </w:r>
      </w:del>
      <w:ins w:id="466" w:author="Hakan, Robert L." w:date="2018-05-25T12:15:00Z">
        <w:r w:rsidR="00BB5CE0">
          <w:rPr>
            <w:rFonts w:ascii="Arial" w:hAnsi="Arial" w:cs="Arial"/>
            <w:color w:val="000000" w:themeColor="text1"/>
            <w:shd w:val="clear" w:color="auto" w:fill="FFFFFF"/>
          </w:rPr>
          <w:t>overclaiming</w:t>
        </w:r>
      </w:ins>
      <w:r w:rsidR="005D6374" w:rsidRPr="004C1157">
        <w:rPr>
          <w:rFonts w:ascii="Arial" w:hAnsi="Arial" w:cs="Arial"/>
          <w:color w:val="000000" w:themeColor="text1"/>
          <w:shd w:val="clear" w:color="auto" w:fill="FFFFFF"/>
        </w:rPr>
        <w:t xml:space="preserve"> would not occur, yet we wanted to avoid words that were overly challenging so that people would not be likely to identify the purpose of the task. </w:t>
      </w:r>
      <w:r w:rsidRPr="004C1157">
        <w:rPr>
          <w:rFonts w:ascii="Arial" w:hAnsi="Arial" w:cs="Arial"/>
          <w:color w:val="000000" w:themeColor="text1"/>
          <w:shd w:val="clear" w:color="auto" w:fill="FFFFFF"/>
        </w:rPr>
        <w:t>The WKT include</w:t>
      </w:r>
      <w:r w:rsidR="00193C3E" w:rsidRPr="004C1157">
        <w:rPr>
          <w:rFonts w:ascii="Arial" w:hAnsi="Arial" w:cs="Arial"/>
          <w:color w:val="000000" w:themeColor="text1"/>
          <w:shd w:val="clear" w:color="auto" w:fill="FFFFFF"/>
        </w:rPr>
        <w:t>d</w:t>
      </w:r>
      <w:r w:rsidRPr="004C1157">
        <w:rPr>
          <w:rFonts w:ascii="Arial" w:hAnsi="Arial" w:cs="Arial"/>
          <w:color w:val="000000" w:themeColor="text1"/>
          <w:shd w:val="clear" w:color="auto" w:fill="FFFFFF"/>
        </w:rPr>
        <w:t xml:space="preserve"> two portions. The first portion </w:t>
      </w:r>
      <w:r w:rsidR="00193C3E" w:rsidRPr="004C1157">
        <w:rPr>
          <w:rFonts w:ascii="Arial" w:hAnsi="Arial" w:cs="Arial"/>
          <w:color w:val="000000" w:themeColor="text1"/>
          <w:shd w:val="clear" w:color="auto" w:fill="FFFFFF"/>
        </w:rPr>
        <w:t>(</w:t>
      </w:r>
      <w:r w:rsidRPr="004C1157">
        <w:rPr>
          <w:rFonts w:ascii="Arial" w:hAnsi="Arial" w:cs="Arial"/>
          <w:color w:val="000000" w:themeColor="text1"/>
          <w:shd w:val="clear" w:color="auto" w:fill="FFFFFF"/>
        </w:rPr>
        <w:t>WKT</w:t>
      </w:r>
      <w:r w:rsidR="00193C3E" w:rsidRPr="004C1157">
        <w:rPr>
          <w:rFonts w:ascii="Arial" w:hAnsi="Arial" w:cs="Arial"/>
          <w:color w:val="000000" w:themeColor="text1"/>
          <w:shd w:val="clear" w:color="auto" w:fill="FFFFFF"/>
        </w:rPr>
        <w:t>-Yes/no)</w:t>
      </w:r>
      <w:r w:rsidRPr="004C1157">
        <w:rPr>
          <w:rFonts w:ascii="Arial" w:hAnsi="Arial" w:cs="Arial"/>
          <w:color w:val="000000" w:themeColor="text1"/>
          <w:shd w:val="clear" w:color="auto" w:fill="FFFFFF"/>
        </w:rPr>
        <w:t xml:space="preserve"> involve</w:t>
      </w:r>
      <w:r w:rsidR="00193C3E" w:rsidRPr="004C1157">
        <w:rPr>
          <w:rFonts w:ascii="Arial" w:hAnsi="Arial" w:cs="Arial"/>
          <w:color w:val="000000" w:themeColor="text1"/>
          <w:shd w:val="clear" w:color="auto" w:fill="FFFFFF"/>
        </w:rPr>
        <w:t>d</w:t>
      </w:r>
      <w:r w:rsidRPr="004C1157">
        <w:rPr>
          <w:rFonts w:ascii="Arial" w:hAnsi="Arial" w:cs="Arial"/>
          <w:color w:val="000000" w:themeColor="text1"/>
          <w:shd w:val="clear" w:color="auto" w:fill="FFFFFF"/>
        </w:rPr>
        <w:t xml:space="preserve"> “yes or no” responses, while the second portion </w:t>
      </w:r>
      <w:r w:rsidR="00DA70B1" w:rsidRPr="004C1157">
        <w:rPr>
          <w:rFonts w:ascii="Arial" w:hAnsi="Arial" w:cs="Arial"/>
          <w:color w:val="000000" w:themeColor="text1"/>
          <w:shd w:val="clear" w:color="auto" w:fill="FFFFFF"/>
        </w:rPr>
        <w:t>(WKT-</w:t>
      </w:r>
      <w:r w:rsidR="00193C3E" w:rsidRPr="004C1157">
        <w:rPr>
          <w:rFonts w:ascii="Arial" w:hAnsi="Arial" w:cs="Arial"/>
          <w:color w:val="000000" w:themeColor="text1"/>
          <w:shd w:val="clear" w:color="auto" w:fill="FFFFFF"/>
        </w:rPr>
        <w:t>test</w:t>
      </w:r>
      <w:r w:rsidR="00DA70B1" w:rsidRPr="004C1157">
        <w:rPr>
          <w:rFonts w:ascii="Arial" w:hAnsi="Arial" w:cs="Arial"/>
          <w:color w:val="000000" w:themeColor="text1"/>
          <w:shd w:val="clear" w:color="auto" w:fill="FFFFFF"/>
        </w:rPr>
        <w:t xml:space="preserve">) </w:t>
      </w:r>
      <w:r w:rsidRPr="004C1157">
        <w:rPr>
          <w:rFonts w:ascii="Arial" w:hAnsi="Arial" w:cs="Arial"/>
          <w:color w:val="000000" w:themeColor="text1"/>
          <w:shd w:val="clear" w:color="auto" w:fill="FFFFFF"/>
        </w:rPr>
        <w:t>require</w:t>
      </w:r>
      <w:r w:rsidR="00193C3E" w:rsidRPr="004C1157">
        <w:rPr>
          <w:rFonts w:ascii="Arial" w:hAnsi="Arial" w:cs="Arial"/>
          <w:color w:val="000000" w:themeColor="text1"/>
          <w:shd w:val="clear" w:color="auto" w:fill="FFFFFF"/>
        </w:rPr>
        <w:t>d</w:t>
      </w:r>
      <w:r w:rsidRPr="004C1157">
        <w:rPr>
          <w:rFonts w:ascii="Arial" w:hAnsi="Arial" w:cs="Arial"/>
          <w:color w:val="000000" w:themeColor="text1"/>
          <w:shd w:val="clear" w:color="auto" w:fill="FFFFFF"/>
        </w:rPr>
        <w:t xml:space="preserve"> participants to write definitions or synonyms.  </w:t>
      </w:r>
      <w:r w:rsidR="005D6374" w:rsidRPr="004C1157">
        <w:rPr>
          <w:rFonts w:ascii="Arial" w:hAnsi="Arial" w:cs="Arial"/>
          <w:color w:val="000000" w:themeColor="text1"/>
          <w:shd w:val="clear" w:color="auto" w:fill="FFFFFF"/>
        </w:rPr>
        <w:t xml:space="preserve">The first word presented was “Plagiarize” because we assumed almost all </w:t>
      </w:r>
      <w:r w:rsidR="005D6374" w:rsidRPr="004C1157">
        <w:rPr>
          <w:rFonts w:ascii="Arial" w:hAnsi="Arial" w:cs="Arial"/>
          <w:color w:val="000000" w:themeColor="text1"/>
          <w:shd w:val="clear" w:color="auto" w:fill="FFFFFF"/>
          <w:lang w:val="fr-FR"/>
        </w:rPr>
        <w:t>participants</w:t>
      </w:r>
      <w:r w:rsidR="005D6374" w:rsidRPr="004C1157">
        <w:rPr>
          <w:rFonts w:ascii="Arial" w:hAnsi="Arial" w:cs="Arial"/>
          <w:color w:val="000000" w:themeColor="text1"/>
          <w:shd w:val="clear" w:color="auto" w:fill="FFFFFF"/>
        </w:rPr>
        <w:t xml:space="preserve"> would know this word, thus reducing demand characteristics for the task. </w:t>
      </w:r>
      <w:r w:rsidRPr="004C1157">
        <w:rPr>
          <w:rFonts w:ascii="Arial" w:hAnsi="Arial" w:cs="Arial"/>
          <w:color w:val="000000" w:themeColor="text1"/>
          <w:shd w:val="clear" w:color="auto" w:fill="FFFFFF"/>
        </w:rPr>
        <w:t xml:space="preserve"> </w:t>
      </w:r>
    </w:p>
    <w:p w14:paraId="4ABCE2A4" w14:textId="315E8B3F" w:rsidR="003039C0" w:rsidRPr="00BC49B6" w:rsidRDefault="005D6374" w:rsidP="00BC49B6">
      <w:pPr>
        <w:pStyle w:val="Body"/>
        <w:spacing w:line="480" w:lineRule="auto"/>
        <w:ind w:firstLine="720"/>
        <w:rPr>
          <w:rFonts w:ascii="Arial" w:eastAsia="Times New Roman" w:hAnsi="Arial" w:cs="Arial"/>
          <w:color w:val="000000" w:themeColor="text1"/>
          <w:rPrChange w:id="467" w:author="Hakan, Robert L." w:date="2018-05-14T08:56:00Z">
            <w:rPr>
              <w:rFonts w:ascii="Times New Roman" w:eastAsia="Times New Roman" w:hAnsi="Times New Roman" w:cs="Times New Roman"/>
              <w:color w:val="000000" w:themeColor="text1"/>
              <w:sz w:val="20"/>
              <w:szCs w:val="20"/>
            </w:rPr>
          </w:rPrChange>
        </w:rPr>
      </w:pPr>
      <w:r w:rsidRPr="004C1157">
        <w:rPr>
          <w:rFonts w:ascii="Arial" w:hAnsi="Arial" w:cs="Arial"/>
          <w:b/>
          <w:bCs/>
          <w:color w:val="000000" w:themeColor="text1"/>
          <w:lang w:val="fr-FR"/>
        </w:rPr>
        <w:t xml:space="preserve">Narcissistic Personality Questionnaire (NPQ). </w:t>
      </w:r>
      <w:r w:rsidRPr="004C1157">
        <w:rPr>
          <w:rFonts w:ascii="Arial" w:hAnsi="Arial" w:cs="Arial"/>
          <w:color w:val="000000" w:themeColor="text1"/>
        </w:rPr>
        <w:t xml:space="preserve">The NPQ is based upon the Narcissistic Personality Inventory (NPI) developed by Raskin and Hall in 1979 (Raskin &amp; Terry, 1988).  The NPQ consisted of 40 pairs of statements.  Each pair consisted of </w:t>
      </w:r>
      <w:proofErr w:type="gramStart"/>
      <w:r w:rsidR="00193C3E" w:rsidRPr="004C1157">
        <w:rPr>
          <w:rFonts w:ascii="Arial" w:hAnsi="Arial" w:cs="Arial"/>
          <w:color w:val="000000" w:themeColor="text1"/>
        </w:rPr>
        <w:t xml:space="preserve">one  </w:t>
      </w:r>
      <w:r w:rsidRPr="004C1157">
        <w:rPr>
          <w:rFonts w:ascii="Arial" w:hAnsi="Arial" w:cs="Arial"/>
          <w:color w:val="000000" w:themeColor="text1"/>
        </w:rPr>
        <w:lastRenderedPageBreak/>
        <w:t>statement</w:t>
      </w:r>
      <w:proofErr w:type="gramEnd"/>
      <w:r w:rsidRPr="004C1157">
        <w:rPr>
          <w:rFonts w:ascii="Arial" w:hAnsi="Arial" w:cs="Arial"/>
          <w:color w:val="000000" w:themeColor="text1"/>
        </w:rPr>
        <w:t xml:space="preserve"> that reflected narcissistic tendencies</w:t>
      </w:r>
      <w:r w:rsidR="00193C3E" w:rsidRPr="004C1157">
        <w:rPr>
          <w:rFonts w:ascii="Arial" w:hAnsi="Arial" w:cs="Arial"/>
          <w:color w:val="000000" w:themeColor="text1"/>
        </w:rPr>
        <w:t xml:space="preserve">. </w:t>
      </w:r>
      <w:r w:rsidRPr="004C1157">
        <w:rPr>
          <w:rFonts w:ascii="Arial" w:hAnsi="Arial" w:cs="Arial"/>
          <w:color w:val="000000" w:themeColor="text1"/>
        </w:rPr>
        <w:t> The NPQ was administered as an assessment of “self-knowledge” and participants were instructed to choose the statement that best aligned with their view of themselves.</w:t>
      </w:r>
    </w:p>
    <w:p w14:paraId="4B4F9248" w14:textId="77777777" w:rsidR="003039C0" w:rsidRPr="00BC49B6" w:rsidRDefault="005D6374" w:rsidP="00BC49B6">
      <w:pPr>
        <w:pStyle w:val="Body"/>
        <w:spacing w:line="480" w:lineRule="auto"/>
        <w:rPr>
          <w:rFonts w:ascii="Arial" w:hAnsi="Arial" w:cs="Arial"/>
          <w:color w:val="000000" w:themeColor="text1"/>
          <w:rPrChange w:id="468" w:author="Hakan, Robert L." w:date="2018-05-14T08:56:00Z">
            <w:rPr>
              <w:color w:val="000000" w:themeColor="text1"/>
              <w:sz w:val="20"/>
              <w:szCs w:val="20"/>
            </w:rPr>
          </w:rPrChange>
        </w:rPr>
      </w:pPr>
      <w:r w:rsidRPr="00BC49B6">
        <w:rPr>
          <w:rFonts w:ascii="Arial" w:hAnsi="Arial" w:cs="Arial"/>
          <w:color w:val="000000" w:themeColor="text1"/>
          <w:rPrChange w:id="469" w:author="Hakan, Robert L." w:date="2018-05-14T08:56:00Z">
            <w:rPr>
              <w:color w:val="000000" w:themeColor="text1"/>
            </w:rPr>
          </w:rPrChange>
        </w:rPr>
        <w:t xml:space="preserve"> </w:t>
      </w:r>
    </w:p>
    <w:tbl>
      <w:tblPr>
        <w:tblW w:w="47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4"/>
      </w:tblGrid>
      <w:tr w:rsidR="00BC49B6" w:rsidRPr="00BC49B6" w14:paraId="3C2ED28A" w14:textId="77777777">
        <w:trPr>
          <w:trHeight w:val="7420"/>
        </w:trPr>
        <w:tc>
          <w:tcPr>
            <w:tcW w:w="47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BB2CA" w14:textId="77777777" w:rsidR="003039C0" w:rsidRPr="00BC49B6" w:rsidRDefault="005D6374" w:rsidP="00BC49B6">
            <w:pPr>
              <w:pStyle w:val="Body"/>
              <w:spacing w:line="480" w:lineRule="auto"/>
              <w:rPr>
                <w:rFonts w:ascii="Arial" w:eastAsia="Times New Roman" w:hAnsi="Arial" w:cs="Arial"/>
                <w:color w:val="000000" w:themeColor="text1"/>
                <w:rPrChange w:id="470"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71" w:author="Hakan, Robert L." w:date="2018-05-14T08:56:00Z">
                  <w:rPr>
                    <w:rFonts w:ascii="Times New Roman" w:hAnsi="Times New Roman"/>
                    <w:color w:val="000000" w:themeColor="text1"/>
                  </w:rPr>
                </w:rPrChange>
              </w:rPr>
              <w:t>Table 1</w:t>
            </w:r>
          </w:p>
          <w:p w14:paraId="43F6D908" w14:textId="77777777" w:rsidR="003039C0" w:rsidRPr="00BC49B6" w:rsidRDefault="005D6374" w:rsidP="00BC49B6">
            <w:pPr>
              <w:pStyle w:val="Body"/>
              <w:spacing w:line="480" w:lineRule="auto"/>
              <w:rPr>
                <w:rFonts w:ascii="Arial" w:eastAsia="Times New Roman" w:hAnsi="Arial" w:cs="Arial"/>
                <w:color w:val="000000" w:themeColor="text1"/>
                <w:rPrChange w:id="472"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i/>
                <w:iCs/>
                <w:color w:val="000000" w:themeColor="text1"/>
                <w:rPrChange w:id="473" w:author="Hakan, Robert L." w:date="2018-05-14T08:56:00Z">
                  <w:rPr>
                    <w:rFonts w:ascii="Times New Roman" w:hAnsi="Times New Roman"/>
                    <w:i/>
                    <w:iCs/>
                    <w:color w:val="000000" w:themeColor="text1"/>
                  </w:rPr>
                </w:rPrChange>
              </w:rPr>
              <w:t>List of words used for the word knowledge task.</w:t>
            </w:r>
          </w:p>
          <w:p w14:paraId="6FF0E617" w14:textId="77777777" w:rsidR="003039C0" w:rsidRPr="00BC49B6" w:rsidRDefault="005D6374" w:rsidP="00BC49B6">
            <w:pPr>
              <w:pStyle w:val="Body"/>
              <w:spacing w:line="480" w:lineRule="auto"/>
              <w:rPr>
                <w:rFonts w:ascii="Arial" w:eastAsia="Times New Roman" w:hAnsi="Arial" w:cs="Arial"/>
                <w:color w:val="000000" w:themeColor="text1"/>
                <w:rPrChange w:id="474"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75" w:author="Hakan, Robert L." w:date="2018-05-14T08:56:00Z">
                  <w:rPr>
                    <w:rFonts w:ascii="Times New Roman" w:hAnsi="Times New Roman"/>
                    <w:color w:val="000000" w:themeColor="text1"/>
                  </w:rPr>
                </w:rPrChange>
              </w:rPr>
              <w:t>1. Plagiarize</w:t>
            </w:r>
          </w:p>
          <w:p w14:paraId="07B7E690" w14:textId="77777777" w:rsidR="003039C0" w:rsidRPr="00BC49B6" w:rsidRDefault="005D6374" w:rsidP="00BC49B6">
            <w:pPr>
              <w:pStyle w:val="Body"/>
              <w:spacing w:line="480" w:lineRule="auto"/>
              <w:rPr>
                <w:rFonts w:ascii="Arial" w:eastAsia="Times New Roman" w:hAnsi="Arial" w:cs="Arial"/>
                <w:color w:val="000000" w:themeColor="text1"/>
                <w:rPrChange w:id="476"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77" w:author="Hakan, Robert L." w:date="2018-05-14T08:56:00Z">
                  <w:rPr>
                    <w:rFonts w:ascii="Times New Roman" w:hAnsi="Times New Roman"/>
                    <w:color w:val="000000" w:themeColor="text1"/>
                  </w:rPr>
                </w:rPrChange>
              </w:rPr>
              <w:t>2. Caveat</w:t>
            </w:r>
          </w:p>
          <w:p w14:paraId="3514CC80" w14:textId="77777777" w:rsidR="003039C0" w:rsidRPr="00BC49B6" w:rsidRDefault="005D6374" w:rsidP="00BC49B6">
            <w:pPr>
              <w:pStyle w:val="Body"/>
              <w:spacing w:line="480" w:lineRule="auto"/>
              <w:rPr>
                <w:rFonts w:ascii="Arial" w:eastAsia="Times New Roman" w:hAnsi="Arial" w:cs="Arial"/>
                <w:color w:val="000000" w:themeColor="text1"/>
                <w:rPrChange w:id="478"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79" w:author="Hakan, Robert L." w:date="2018-05-14T08:56:00Z">
                  <w:rPr>
                    <w:rFonts w:ascii="Times New Roman" w:hAnsi="Times New Roman"/>
                    <w:color w:val="000000" w:themeColor="text1"/>
                  </w:rPr>
                </w:rPrChange>
              </w:rPr>
              <w:t>3. Inept</w:t>
            </w:r>
          </w:p>
          <w:p w14:paraId="79F60816" w14:textId="77777777" w:rsidR="003039C0" w:rsidRPr="00BC49B6" w:rsidRDefault="005D6374" w:rsidP="00BC49B6">
            <w:pPr>
              <w:pStyle w:val="Body"/>
              <w:spacing w:line="480" w:lineRule="auto"/>
              <w:rPr>
                <w:rFonts w:ascii="Arial" w:eastAsia="Times New Roman" w:hAnsi="Arial" w:cs="Arial"/>
                <w:color w:val="000000" w:themeColor="text1"/>
                <w:rPrChange w:id="480"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81" w:author="Hakan, Robert L." w:date="2018-05-14T08:56:00Z">
                  <w:rPr>
                    <w:rFonts w:ascii="Times New Roman" w:hAnsi="Times New Roman"/>
                    <w:color w:val="000000" w:themeColor="text1"/>
                  </w:rPr>
                </w:rPrChange>
              </w:rPr>
              <w:t>4. Serendipity</w:t>
            </w:r>
          </w:p>
          <w:p w14:paraId="6EA14008" w14:textId="77777777" w:rsidR="003039C0" w:rsidRPr="00BC49B6" w:rsidRDefault="005D6374" w:rsidP="00BC49B6">
            <w:pPr>
              <w:pStyle w:val="Body"/>
              <w:spacing w:line="480" w:lineRule="auto"/>
              <w:rPr>
                <w:rFonts w:ascii="Arial" w:eastAsia="Times New Roman" w:hAnsi="Arial" w:cs="Arial"/>
                <w:color w:val="000000" w:themeColor="text1"/>
                <w:rPrChange w:id="482"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83" w:author="Hakan, Robert L." w:date="2018-05-14T08:56:00Z">
                  <w:rPr>
                    <w:rFonts w:ascii="Times New Roman" w:hAnsi="Times New Roman"/>
                    <w:color w:val="000000" w:themeColor="text1"/>
                  </w:rPr>
                </w:rPrChange>
              </w:rPr>
              <w:t>5. Transient</w:t>
            </w:r>
          </w:p>
          <w:p w14:paraId="3B225F7A" w14:textId="77777777" w:rsidR="003039C0" w:rsidRPr="00BC49B6" w:rsidRDefault="005D6374" w:rsidP="00BC49B6">
            <w:pPr>
              <w:pStyle w:val="Body"/>
              <w:spacing w:line="480" w:lineRule="auto"/>
              <w:rPr>
                <w:rFonts w:ascii="Arial" w:eastAsia="Times New Roman" w:hAnsi="Arial" w:cs="Arial"/>
                <w:color w:val="000000" w:themeColor="text1"/>
                <w:rPrChange w:id="484"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85" w:author="Hakan, Robert L." w:date="2018-05-14T08:56:00Z">
                  <w:rPr>
                    <w:rFonts w:ascii="Times New Roman" w:hAnsi="Times New Roman"/>
                    <w:color w:val="000000" w:themeColor="text1"/>
                  </w:rPr>
                </w:rPrChange>
              </w:rPr>
              <w:t>6. Enigma</w:t>
            </w:r>
          </w:p>
          <w:p w14:paraId="30B5ACCE" w14:textId="77777777" w:rsidR="003039C0" w:rsidRPr="00BC49B6" w:rsidRDefault="005D6374" w:rsidP="00BC49B6">
            <w:pPr>
              <w:pStyle w:val="Body"/>
              <w:spacing w:line="480" w:lineRule="auto"/>
              <w:rPr>
                <w:rFonts w:ascii="Arial" w:eastAsia="Times New Roman" w:hAnsi="Arial" w:cs="Arial"/>
                <w:color w:val="000000" w:themeColor="text1"/>
                <w:rPrChange w:id="486"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87" w:author="Hakan, Robert L." w:date="2018-05-14T08:56:00Z">
                  <w:rPr>
                    <w:rFonts w:ascii="Times New Roman" w:hAnsi="Times New Roman"/>
                    <w:color w:val="000000" w:themeColor="text1"/>
                  </w:rPr>
                </w:rPrChange>
              </w:rPr>
              <w:t>7. Pugnacious</w:t>
            </w:r>
          </w:p>
          <w:p w14:paraId="44B31A60" w14:textId="77777777" w:rsidR="003039C0" w:rsidRPr="00BC49B6" w:rsidRDefault="005D6374" w:rsidP="00BC49B6">
            <w:pPr>
              <w:pStyle w:val="Body"/>
              <w:spacing w:line="480" w:lineRule="auto"/>
              <w:rPr>
                <w:rFonts w:ascii="Arial" w:eastAsia="Times New Roman" w:hAnsi="Arial" w:cs="Arial"/>
                <w:color w:val="000000" w:themeColor="text1"/>
                <w:rPrChange w:id="488"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89" w:author="Hakan, Robert L." w:date="2018-05-14T08:56:00Z">
                  <w:rPr>
                    <w:rFonts w:ascii="Times New Roman" w:hAnsi="Times New Roman"/>
                    <w:color w:val="000000" w:themeColor="text1"/>
                  </w:rPr>
                </w:rPrChange>
              </w:rPr>
              <w:t>8. Coalesce</w:t>
            </w:r>
          </w:p>
          <w:p w14:paraId="2607AFEA" w14:textId="77777777" w:rsidR="003039C0" w:rsidRPr="00BC49B6" w:rsidRDefault="005D6374" w:rsidP="00BC49B6">
            <w:pPr>
              <w:pStyle w:val="Body"/>
              <w:spacing w:line="480" w:lineRule="auto"/>
              <w:rPr>
                <w:rFonts w:ascii="Arial" w:eastAsia="Times New Roman" w:hAnsi="Arial" w:cs="Arial"/>
                <w:color w:val="000000" w:themeColor="text1"/>
                <w:rPrChange w:id="490"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91" w:author="Hakan, Robert L." w:date="2018-05-14T08:56:00Z">
                  <w:rPr>
                    <w:rFonts w:ascii="Times New Roman" w:hAnsi="Times New Roman"/>
                    <w:color w:val="000000" w:themeColor="text1"/>
                  </w:rPr>
                </w:rPrChange>
              </w:rPr>
              <w:t>9. Facetious</w:t>
            </w:r>
          </w:p>
          <w:p w14:paraId="0FF47216" w14:textId="77777777" w:rsidR="003039C0" w:rsidRPr="00BC49B6" w:rsidRDefault="005D6374" w:rsidP="00BC49B6">
            <w:pPr>
              <w:pStyle w:val="Body"/>
              <w:spacing w:line="480" w:lineRule="auto"/>
              <w:rPr>
                <w:rFonts w:ascii="Arial" w:eastAsia="Times New Roman" w:hAnsi="Arial" w:cs="Arial"/>
                <w:color w:val="000000" w:themeColor="text1"/>
                <w:rPrChange w:id="492"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93" w:author="Hakan, Robert L." w:date="2018-05-14T08:56:00Z">
                  <w:rPr>
                    <w:rFonts w:ascii="Times New Roman" w:hAnsi="Times New Roman"/>
                    <w:color w:val="000000" w:themeColor="text1"/>
                  </w:rPr>
                </w:rPrChange>
              </w:rPr>
              <w:t>10.  Intrepid</w:t>
            </w:r>
          </w:p>
          <w:p w14:paraId="2FC973CF" w14:textId="77777777" w:rsidR="003039C0" w:rsidRPr="00BC49B6" w:rsidRDefault="005D6374" w:rsidP="00BC49B6">
            <w:pPr>
              <w:pStyle w:val="Body"/>
              <w:spacing w:line="480" w:lineRule="auto"/>
              <w:rPr>
                <w:rFonts w:ascii="Arial" w:eastAsia="Times New Roman" w:hAnsi="Arial" w:cs="Arial"/>
                <w:color w:val="000000" w:themeColor="text1"/>
                <w:rPrChange w:id="494"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95" w:author="Hakan, Robert L." w:date="2018-05-14T08:56:00Z">
                  <w:rPr>
                    <w:rFonts w:ascii="Times New Roman" w:hAnsi="Times New Roman"/>
                    <w:color w:val="000000" w:themeColor="text1"/>
                  </w:rPr>
                </w:rPrChange>
              </w:rPr>
              <w:t>11.  Bigotry</w:t>
            </w:r>
          </w:p>
          <w:p w14:paraId="5E6CA06B" w14:textId="77777777" w:rsidR="003039C0" w:rsidRPr="00BC49B6" w:rsidRDefault="005D6374" w:rsidP="00BC49B6">
            <w:pPr>
              <w:pStyle w:val="Body"/>
              <w:spacing w:line="480" w:lineRule="auto"/>
              <w:rPr>
                <w:rFonts w:ascii="Arial" w:eastAsia="Times New Roman" w:hAnsi="Arial" w:cs="Arial"/>
                <w:color w:val="000000" w:themeColor="text1"/>
                <w:rPrChange w:id="496"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97" w:author="Hakan, Robert L." w:date="2018-05-14T08:56:00Z">
                  <w:rPr>
                    <w:rFonts w:ascii="Times New Roman" w:hAnsi="Times New Roman"/>
                    <w:color w:val="000000" w:themeColor="text1"/>
                  </w:rPr>
                </w:rPrChange>
              </w:rPr>
              <w:t>12.  Somnolent</w:t>
            </w:r>
          </w:p>
          <w:p w14:paraId="08530902" w14:textId="77777777" w:rsidR="003039C0" w:rsidRPr="00BC49B6" w:rsidRDefault="005D6374" w:rsidP="00BC49B6">
            <w:pPr>
              <w:pStyle w:val="Body"/>
              <w:spacing w:line="480" w:lineRule="auto"/>
              <w:rPr>
                <w:rFonts w:ascii="Arial" w:eastAsia="Times New Roman" w:hAnsi="Arial" w:cs="Arial"/>
                <w:color w:val="000000" w:themeColor="text1"/>
                <w:rPrChange w:id="498"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499" w:author="Hakan, Robert L." w:date="2018-05-14T08:56:00Z">
                  <w:rPr>
                    <w:rFonts w:ascii="Times New Roman" w:hAnsi="Times New Roman"/>
                    <w:color w:val="000000" w:themeColor="text1"/>
                  </w:rPr>
                </w:rPrChange>
              </w:rPr>
              <w:t>13.  Accolade</w:t>
            </w:r>
          </w:p>
          <w:p w14:paraId="748D46EC" w14:textId="77777777" w:rsidR="003039C0" w:rsidRPr="00BC49B6" w:rsidRDefault="005D6374" w:rsidP="00BC49B6">
            <w:pPr>
              <w:pStyle w:val="Body"/>
              <w:spacing w:line="480" w:lineRule="auto"/>
              <w:rPr>
                <w:rFonts w:ascii="Arial" w:eastAsia="Times New Roman" w:hAnsi="Arial" w:cs="Arial"/>
                <w:color w:val="000000" w:themeColor="text1"/>
                <w:rPrChange w:id="500"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01" w:author="Hakan, Robert L." w:date="2018-05-14T08:56:00Z">
                  <w:rPr>
                    <w:rFonts w:ascii="Times New Roman" w:hAnsi="Times New Roman"/>
                    <w:color w:val="000000" w:themeColor="text1"/>
                  </w:rPr>
                </w:rPrChange>
              </w:rPr>
              <w:t>14. Euphemism</w:t>
            </w:r>
          </w:p>
          <w:p w14:paraId="6AE6CA96" w14:textId="77777777" w:rsidR="003039C0" w:rsidRPr="00BC49B6" w:rsidRDefault="005D6374" w:rsidP="00BC49B6">
            <w:pPr>
              <w:pStyle w:val="Body"/>
              <w:spacing w:line="480" w:lineRule="auto"/>
              <w:rPr>
                <w:rFonts w:ascii="Arial" w:eastAsia="Times New Roman" w:hAnsi="Arial" w:cs="Arial"/>
                <w:color w:val="000000" w:themeColor="text1"/>
                <w:rPrChange w:id="502"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03" w:author="Hakan, Robert L." w:date="2018-05-14T08:56:00Z">
                  <w:rPr>
                    <w:rFonts w:ascii="Times New Roman" w:hAnsi="Times New Roman"/>
                    <w:color w:val="000000" w:themeColor="text1"/>
                  </w:rPr>
                </w:rPrChange>
              </w:rPr>
              <w:t>15.  Levity</w:t>
            </w:r>
          </w:p>
          <w:p w14:paraId="32F6CA43" w14:textId="77777777" w:rsidR="003039C0" w:rsidRPr="00BC49B6" w:rsidRDefault="005D6374" w:rsidP="00BC49B6">
            <w:pPr>
              <w:pStyle w:val="Body"/>
              <w:spacing w:line="480" w:lineRule="auto"/>
              <w:rPr>
                <w:rFonts w:ascii="Arial" w:eastAsia="Times New Roman" w:hAnsi="Arial" w:cs="Arial"/>
                <w:color w:val="000000" w:themeColor="text1"/>
                <w:rPrChange w:id="504"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05" w:author="Hakan, Robert L." w:date="2018-05-14T08:56:00Z">
                  <w:rPr>
                    <w:rFonts w:ascii="Times New Roman" w:hAnsi="Times New Roman"/>
                    <w:color w:val="000000" w:themeColor="text1"/>
                  </w:rPr>
                </w:rPrChange>
              </w:rPr>
              <w:t>16.  Mundane</w:t>
            </w:r>
          </w:p>
          <w:p w14:paraId="40BA4A3A" w14:textId="77777777" w:rsidR="003039C0" w:rsidRPr="00BC49B6" w:rsidRDefault="005D6374" w:rsidP="00BC49B6">
            <w:pPr>
              <w:pStyle w:val="Body"/>
              <w:spacing w:line="480" w:lineRule="auto"/>
              <w:rPr>
                <w:rFonts w:ascii="Arial" w:eastAsia="Times New Roman" w:hAnsi="Arial" w:cs="Arial"/>
                <w:color w:val="000000" w:themeColor="text1"/>
                <w:rPrChange w:id="506"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07" w:author="Hakan, Robert L." w:date="2018-05-14T08:56:00Z">
                  <w:rPr>
                    <w:rFonts w:ascii="Times New Roman" w:hAnsi="Times New Roman"/>
                    <w:color w:val="000000" w:themeColor="text1"/>
                  </w:rPr>
                </w:rPrChange>
              </w:rPr>
              <w:lastRenderedPageBreak/>
              <w:t>17.  Egregious</w:t>
            </w:r>
          </w:p>
          <w:p w14:paraId="45BE5D66" w14:textId="77777777" w:rsidR="003039C0" w:rsidRPr="00BC49B6" w:rsidRDefault="005D6374" w:rsidP="00BC49B6">
            <w:pPr>
              <w:pStyle w:val="Body"/>
              <w:spacing w:line="480" w:lineRule="auto"/>
              <w:rPr>
                <w:rFonts w:ascii="Arial" w:eastAsia="Times New Roman" w:hAnsi="Arial" w:cs="Arial"/>
                <w:color w:val="000000" w:themeColor="text1"/>
                <w:rPrChange w:id="508"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09" w:author="Hakan, Robert L." w:date="2018-05-14T08:56:00Z">
                  <w:rPr>
                    <w:rFonts w:ascii="Times New Roman" w:hAnsi="Times New Roman"/>
                    <w:color w:val="000000" w:themeColor="text1"/>
                  </w:rPr>
                </w:rPrChange>
              </w:rPr>
              <w:t>18.  Obfuscate</w:t>
            </w:r>
          </w:p>
          <w:p w14:paraId="3311F317" w14:textId="77777777" w:rsidR="003039C0" w:rsidRPr="00BC49B6" w:rsidRDefault="005D6374" w:rsidP="00BC49B6">
            <w:pPr>
              <w:pStyle w:val="Body"/>
              <w:spacing w:line="480" w:lineRule="auto"/>
              <w:rPr>
                <w:rFonts w:ascii="Arial" w:eastAsia="Times New Roman" w:hAnsi="Arial" w:cs="Arial"/>
                <w:color w:val="000000" w:themeColor="text1"/>
                <w:rPrChange w:id="510"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11" w:author="Hakan, Robert L." w:date="2018-05-14T08:56:00Z">
                  <w:rPr>
                    <w:rFonts w:ascii="Times New Roman" w:hAnsi="Times New Roman"/>
                    <w:color w:val="000000" w:themeColor="text1"/>
                  </w:rPr>
                </w:rPrChange>
              </w:rPr>
              <w:t>19.  Flagrant</w:t>
            </w:r>
          </w:p>
          <w:p w14:paraId="52A77572" w14:textId="77777777" w:rsidR="003039C0" w:rsidRPr="00BC49B6" w:rsidRDefault="005D6374" w:rsidP="00BC49B6">
            <w:pPr>
              <w:pStyle w:val="Body"/>
              <w:spacing w:line="480" w:lineRule="auto"/>
              <w:rPr>
                <w:rFonts w:ascii="Arial" w:eastAsia="Times New Roman" w:hAnsi="Arial" w:cs="Arial"/>
                <w:color w:val="000000" w:themeColor="text1"/>
                <w:rPrChange w:id="512" w:author="Hakan, Robert L." w:date="2018-05-14T08:56:00Z">
                  <w:rPr>
                    <w:rFonts w:ascii="Times New Roman" w:eastAsia="Times New Roman" w:hAnsi="Times New Roman" w:cs="Times New Roman"/>
                    <w:color w:val="000000" w:themeColor="text1"/>
                    <w:sz w:val="20"/>
                    <w:szCs w:val="20"/>
                  </w:rPr>
                </w:rPrChange>
              </w:rPr>
            </w:pPr>
            <w:r w:rsidRPr="00BC49B6">
              <w:rPr>
                <w:rFonts w:ascii="Arial" w:hAnsi="Arial" w:cs="Arial"/>
                <w:color w:val="000000" w:themeColor="text1"/>
                <w:rPrChange w:id="513" w:author="Hakan, Robert L." w:date="2018-05-14T08:56:00Z">
                  <w:rPr>
                    <w:rFonts w:ascii="Times New Roman" w:hAnsi="Times New Roman"/>
                    <w:color w:val="000000" w:themeColor="text1"/>
                  </w:rPr>
                </w:rPrChange>
              </w:rPr>
              <w:t>20.  Plethora</w:t>
            </w:r>
          </w:p>
          <w:p w14:paraId="7D518A2D" w14:textId="77777777" w:rsidR="003039C0" w:rsidRPr="00BC49B6" w:rsidRDefault="005D6374" w:rsidP="00BC49B6">
            <w:pPr>
              <w:pStyle w:val="Body"/>
              <w:spacing w:line="480" w:lineRule="auto"/>
              <w:rPr>
                <w:rFonts w:ascii="Arial" w:hAnsi="Arial" w:cs="Arial"/>
                <w:color w:val="000000" w:themeColor="text1"/>
                <w:rPrChange w:id="514" w:author="Hakan, Robert L." w:date="2018-05-14T08:56:00Z">
                  <w:rPr>
                    <w:color w:val="000000" w:themeColor="text1"/>
                  </w:rPr>
                </w:rPrChange>
              </w:rPr>
            </w:pPr>
            <w:r w:rsidRPr="00BC49B6">
              <w:rPr>
                <w:rFonts w:ascii="Arial" w:hAnsi="Arial" w:cs="Arial"/>
                <w:color w:val="000000" w:themeColor="text1"/>
                <w:rPrChange w:id="515" w:author="Hakan, Robert L." w:date="2018-05-14T08:56:00Z">
                  <w:rPr>
                    <w:rFonts w:ascii="Times New Roman" w:hAnsi="Times New Roman"/>
                    <w:color w:val="000000" w:themeColor="text1"/>
                  </w:rPr>
                </w:rPrChange>
              </w:rPr>
              <w:t>21. Autophobia</w:t>
            </w:r>
          </w:p>
        </w:tc>
      </w:tr>
    </w:tbl>
    <w:p w14:paraId="6B4FCB13" w14:textId="77777777" w:rsidR="003039C0" w:rsidRPr="00BC49B6" w:rsidRDefault="003039C0" w:rsidP="00BC49B6">
      <w:pPr>
        <w:pStyle w:val="Body"/>
        <w:widowControl w:val="0"/>
        <w:spacing w:line="480" w:lineRule="auto"/>
        <w:rPr>
          <w:rFonts w:ascii="Arial" w:hAnsi="Arial" w:cs="Arial"/>
          <w:color w:val="000000" w:themeColor="text1"/>
          <w:rPrChange w:id="516" w:author="Hakan, Robert L." w:date="2018-05-14T08:56:00Z">
            <w:rPr>
              <w:color w:val="000000" w:themeColor="text1"/>
              <w:sz w:val="20"/>
              <w:szCs w:val="20"/>
            </w:rPr>
          </w:rPrChange>
        </w:rPr>
      </w:pPr>
    </w:p>
    <w:p w14:paraId="6F2E9B06" w14:textId="77777777" w:rsidR="003039C0" w:rsidRPr="00BC49B6" w:rsidRDefault="005D6374" w:rsidP="00BC49B6">
      <w:pPr>
        <w:pStyle w:val="Body"/>
        <w:spacing w:line="480" w:lineRule="auto"/>
        <w:rPr>
          <w:rFonts w:ascii="Arial" w:hAnsi="Arial" w:cs="Arial"/>
          <w:color w:val="000000" w:themeColor="text1"/>
          <w:rPrChange w:id="517" w:author="Hakan, Robert L." w:date="2018-05-14T08:56:00Z">
            <w:rPr>
              <w:color w:val="000000" w:themeColor="text1"/>
              <w:sz w:val="20"/>
              <w:szCs w:val="20"/>
            </w:rPr>
          </w:rPrChange>
        </w:rPr>
      </w:pPr>
      <w:r w:rsidRPr="00BC49B6">
        <w:rPr>
          <w:rFonts w:ascii="Arial" w:hAnsi="Arial" w:cs="Arial"/>
          <w:color w:val="000000" w:themeColor="text1"/>
          <w:rPrChange w:id="518" w:author="Hakan, Robert L." w:date="2018-05-14T08:56:00Z">
            <w:rPr>
              <w:color w:val="000000" w:themeColor="text1"/>
            </w:rPr>
          </w:rPrChange>
        </w:rPr>
        <w:t xml:space="preserve"> </w:t>
      </w:r>
    </w:p>
    <w:p w14:paraId="46CCF8BB" w14:textId="77777777" w:rsidR="00164197" w:rsidRPr="00BC49B6" w:rsidRDefault="005D6374" w:rsidP="00BC49B6">
      <w:pPr>
        <w:pStyle w:val="Body"/>
        <w:spacing w:line="480" w:lineRule="auto"/>
        <w:ind w:firstLine="720"/>
        <w:rPr>
          <w:rFonts w:ascii="Arial" w:hAnsi="Arial" w:cs="Arial"/>
          <w:color w:val="000000" w:themeColor="text1"/>
          <w:shd w:val="clear" w:color="auto" w:fill="FFFFFF"/>
          <w:rPrChange w:id="519" w:author="Hakan, Robert L." w:date="2018-05-14T08:56:00Z">
            <w:rPr>
              <w:color w:val="000000" w:themeColor="text1"/>
              <w:shd w:val="clear" w:color="auto" w:fill="FFFFFF"/>
            </w:rPr>
          </w:rPrChange>
        </w:rPr>
      </w:pPr>
      <w:r w:rsidRPr="00BC49B6">
        <w:rPr>
          <w:rFonts w:ascii="Arial" w:hAnsi="Arial" w:cs="Arial"/>
          <w:b/>
          <w:bCs/>
          <w:color w:val="000000" w:themeColor="text1"/>
          <w:shd w:val="clear" w:color="auto" w:fill="FFFFFF"/>
          <w:rPrChange w:id="520" w:author="Hakan, Robert L." w:date="2018-05-14T08:56:00Z">
            <w:rPr>
              <w:b/>
              <w:bCs/>
              <w:color w:val="000000" w:themeColor="text1"/>
              <w:shd w:val="clear" w:color="auto" w:fill="FFFFFF"/>
            </w:rPr>
          </w:rPrChange>
        </w:rPr>
        <w:t xml:space="preserve">Social Desirability Response </w:t>
      </w:r>
      <w:proofErr w:type="gramStart"/>
      <w:r w:rsidRPr="00BC49B6">
        <w:rPr>
          <w:rFonts w:ascii="Arial" w:hAnsi="Arial" w:cs="Arial"/>
          <w:b/>
          <w:bCs/>
          <w:color w:val="000000" w:themeColor="text1"/>
          <w:shd w:val="clear" w:color="auto" w:fill="FFFFFF"/>
          <w:lang w:val="de-DE"/>
          <w:rPrChange w:id="521" w:author="Hakan, Robert L." w:date="2018-05-14T08:56:00Z">
            <w:rPr>
              <w:b/>
              <w:bCs/>
              <w:color w:val="000000" w:themeColor="text1"/>
              <w:shd w:val="clear" w:color="auto" w:fill="FFFFFF"/>
              <w:lang w:val="de-DE"/>
            </w:rPr>
          </w:rPrChange>
        </w:rPr>
        <w:t>Scale</w:t>
      </w:r>
      <w:r w:rsidRPr="00BC49B6">
        <w:rPr>
          <w:rFonts w:ascii="Arial" w:hAnsi="Arial" w:cs="Arial"/>
          <w:b/>
          <w:bCs/>
          <w:color w:val="000000" w:themeColor="text1"/>
          <w:shd w:val="clear" w:color="auto" w:fill="FFFFFF"/>
          <w:lang w:val="da-DK"/>
          <w:rPrChange w:id="522" w:author="Hakan, Robert L." w:date="2018-05-14T08:56:00Z">
            <w:rPr>
              <w:b/>
              <w:bCs/>
              <w:color w:val="000000" w:themeColor="text1"/>
              <w:shd w:val="clear" w:color="auto" w:fill="FFFFFF"/>
              <w:lang w:val="da-DK"/>
            </w:rPr>
          </w:rPrChange>
        </w:rPr>
        <w:t>(</w:t>
      </w:r>
      <w:proofErr w:type="gramEnd"/>
      <w:r w:rsidRPr="00BC49B6">
        <w:rPr>
          <w:rFonts w:ascii="Arial" w:hAnsi="Arial" w:cs="Arial"/>
          <w:b/>
          <w:bCs/>
          <w:color w:val="000000" w:themeColor="text1"/>
          <w:shd w:val="clear" w:color="auto" w:fill="FFFFFF"/>
          <w:lang w:val="da-DK"/>
          <w:rPrChange w:id="523" w:author="Hakan, Robert L." w:date="2018-05-14T08:56:00Z">
            <w:rPr>
              <w:b/>
              <w:bCs/>
              <w:color w:val="000000" w:themeColor="text1"/>
              <w:shd w:val="clear" w:color="auto" w:fill="FFFFFF"/>
              <w:lang w:val="da-DK"/>
            </w:rPr>
          </w:rPrChange>
        </w:rPr>
        <w:t>SDRS)</w:t>
      </w:r>
      <w:r w:rsidRPr="00BC49B6">
        <w:rPr>
          <w:rFonts w:ascii="Arial" w:hAnsi="Arial" w:cs="Arial"/>
          <w:color w:val="000000" w:themeColor="text1"/>
          <w:shd w:val="clear" w:color="auto" w:fill="FFFFFF"/>
          <w:rPrChange w:id="524" w:author="Hakan, Robert L." w:date="2018-05-14T08:56:00Z">
            <w:rPr>
              <w:color w:val="000000" w:themeColor="text1"/>
              <w:shd w:val="clear" w:color="auto" w:fill="FFFFFF"/>
            </w:rPr>
          </w:rPrChange>
        </w:rPr>
        <w:t xml:space="preserve"> </w:t>
      </w:r>
    </w:p>
    <w:p w14:paraId="69FE3096" w14:textId="241485AC" w:rsidR="003039C0" w:rsidRPr="00BC49B6" w:rsidRDefault="005D6374" w:rsidP="00BC49B6">
      <w:pPr>
        <w:pStyle w:val="Body"/>
        <w:spacing w:line="480" w:lineRule="auto"/>
        <w:ind w:firstLine="720"/>
        <w:rPr>
          <w:rFonts w:ascii="Arial" w:hAnsi="Arial" w:cs="Arial"/>
          <w:color w:val="000000" w:themeColor="text1"/>
          <w:rPrChange w:id="525"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526" w:author="Hakan, Robert L." w:date="2018-05-14T08:56:00Z">
            <w:rPr>
              <w:color w:val="000000" w:themeColor="text1"/>
              <w:shd w:val="clear" w:color="auto" w:fill="FFFFFF"/>
            </w:rPr>
          </w:rPrChange>
        </w:rPr>
        <w:t>The SDRS (</w:t>
      </w:r>
      <w:r w:rsidR="00164197" w:rsidRPr="00BC49B6">
        <w:rPr>
          <w:rFonts w:ascii="Arial" w:hAnsi="Arial" w:cs="Arial"/>
          <w:color w:val="000000" w:themeColor="text1"/>
          <w:shd w:val="clear" w:color="auto" w:fill="FFFFFF"/>
          <w:rPrChange w:id="527" w:author="Hakan, Robert L." w:date="2018-05-14T08:56:00Z">
            <w:rPr>
              <w:color w:val="000000" w:themeColor="text1"/>
              <w:shd w:val="clear" w:color="auto" w:fill="FFFFFF"/>
            </w:rPr>
          </w:rPrChange>
        </w:rPr>
        <w:t>Marlowe &amp; Crowne, 1960)</w:t>
      </w:r>
      <w:r w:rsidRPr="00BC49B6">
        <w:rPr>
          <w:rFonts w:ascii="Arial" w:hAnsi="Arial" w:cs="Arial"/>
          <w:color w:val="000000" w:themeColor="text1"/>
          <w:rPrChange w:id="528" w:author="Hakan, Robert L." w:date="2018-05-14T08:56:00Z">
            <w:rPr>
              <w:color w:val="000000" w:themeColor="text1"/>
            </w:rPr>
          </w:rPrChange>
        </w:rPr>
        <w:t xml:space="preserve"> </w:t>
      </w:r>
      <w:r w:rsidRPr="00BC49B6">
        <w:rPr>
          <w:rFonts w:ascii="Arial" w:hAnsi="Arial" w:cs="Arial"/>
          <w:color w:val="000000" w:themeColor="text1"/>
          <w:shd w:val="clear" w:color="auto" w:fill="FFFFFF"/>
          <w:rPrChange w:id="529" w:author="Hakan, Robert L." w:date="2018-05-14T08:56:00Z">
            <w:rPr>
              <w:color w:val="000000" w:themeColor="text1"/>
              <w:shd w:val="clear" w:color="auto" w:fill="FFFFFF"/>
            </w:rPr>
          </w:rPrChange>
        </w:rPr>
        <w:t xml:space="preserve">was used to determine if social desirability was significantly related to one’s tendency to </w:t>
      </w:r>
      <w:del w:id="530" w:author="Hakan, Robert L." w:date="2018-05-25T12:16:00Z">
        <w:r w:rsidRPr="00BC49B6" w:rsidDel="00BB5CE0">
          <w:rPr>
            <w:rFonts w:ascii="Arial" w:hAnsi="Arial" w:cs="Arial"/>
            <w:color w:val="000000" w:themeColor="text1"/>
            <w:shd w:val="clear" w:color="auto" w:fill="FFFFFF"/>
            <w:rPrChange w:id="531" w:author="Hakan, Robert L." w:date="2018-05-14T08:56:00Z">
              <w:rPr>
                <w:color w:val="000000" w:themeColor="text1"/>
                <w:shd w:val="clear" w:color="auto" w:fill="FFFFFF"/>
              </w:rPr>
            </w:rPrChange>
          </w:rPr>
          <w:delText>fake</w:delText>
        </w:r>
      </w:del>
      <w:ins w:id="532"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533" w:author="Hakan, Robert L." w:date="2018-05-14T08:56:00Z">
            <w:rPr>
              <w:color w:val="000000" w:themeColor="text1"/>
              <w:shd w:val="clear" w:color="auto" w:fill="FFFFFF"/>
            </w:rPr>
          </w:rPrChange>
        </w:rPr>
        <w:t xml:space="preserve"> knowledge. The SDRS assessment consisted of 33 true or false questions that indicated participants’ tendency to respond in a manner viewed as socially palatable. Examples of these questions include: “no matter who I’m talking to, I’m always a good listener,” and “I never resent being asked to return a favor”.</w:t>
      </w:r>
    </w:p>
    <w:p w14:paraId="579ACAA0" w14:textId="77777777" w:rsidR="003039C0" w:rsidRPr="00BC49B6" w:rsidRDefault="005D6374" w:rsidP="00BC49B6">
      <w:pPr>
        <w:pStyle w:val="Body"/>
        <w:spacing w:line="480" w:lineRule="auto"/>
        <w:rPr>
          <w:rFonts w:ascii="Arial" w:hAnsi="Arial" w:cs="Arial"/>
          <w:color w:val="000000" w:themeColor="text1"/>
          <w:rPrChange w:id="534"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535" w:author="Hakan, Robert L." w:date="2018-05-14T08:56:00Z">
            <w:rPr>
              <w:b/>
              <w:bCs/>
              <w:color w:val="000000" w:themeColor="text1"/>
              <w:shd w:val="clear" w:color="auto" w:fill="FFFFFF"/>
            </w:rPr>
          </w:rPrChange>
        </w:rPr>
        <w:t>Procedure</w:t>
      </w:r>
    </w:p>
    <w:p w14:paraId="685C37AF" w14:textId="6FEB2B7F" w:rsidR="003039C0" w:rsidRPr="00BC49B6" w:rsidRDefault="005D6374" w:rsidP="00BC49B6">
      <w:pPr>
        <w:pStyle w:val="Body"/>
        <w:spacing w:line="480" w:lineRule="auto"/>
        <w:ind w:firstLine="720"/>
        <w:rPr>
          <w:rFonts w:ascii="Arial" w:hAnsi="Arial" w:cs="Arial"/>
          <w:color w:val="000000" w:themeColor="text1"/>
          <w:rPrChange w:id="536"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537" w:author="Hakan, Robert L." w:date="2018-05-14T08:56:00Z">
            <w:rPr>
              <w:color w:val="000000" w:themeColor="text1"/>
              <w:shd w:val="clear" w:color="auto" w:fill="FFFFFF"/>
            </w:rPr>
          </w:rPrChange>
        </w:rPr>
        <w:lastRenderedPageBreak/>
        <w:t xml:space="preserve">Participants were randomly selected by researchers </w:t>
      </w:r>
      <w:r w:rsidR="00193C3E" w:rsidRPr="00BC49B6">
        <w:rPr>
          <w:rFonts w:ascii="Arial" w:hAnsi="Arial" w:cs="Arial"/>
          <w:color w:val="000000" w:themeColor="text1"/>
          <w:shd w:val="clear" w:color="auto" w:fill="FFFFFF"/>
          <w:rPrChange w:id="538" w:author="Hakan, Robert L." w:date="2018-05-14T08:56:00Z">
            <w:rPr>
              <w:color w:val="000000" w:themeColor="text1"/>
              <w:shd w:val="clear" w:color="auto" w:fill="FFFFFF"/>
            </w:rPr>
          </w:rPrChange>
        </w:rPr>
        <w:t xml:space="preserve">across </w:t>
      </w:r>
      <w:r w:rsidRPr="00BC49B6">
        <w:rPr>
          <w:rFonts w:ascii="Arial" w:hAnsi="Arial" w:cs="Arial"/>
          <w:color w:val="000000" w:themeColor="text1"/>
          <w:shd w:val="clear" w:color="auto" w:fill="FFFFFF"/>
          <w:rPrChange w:id="539" w:author="Hakan, Robert L." w:date="2018-05-14T08:56:00Z">
            <w:rPr>
              <w:color w:val="000000" w:themeColor="text1"/>
              <w:shd w:val="clear" w:color="auto" w:fill="FFFFFF"/>
            </w:rPr>
          </w:rPrChange>
        </w:rPr>
        <w:t>various locations in Wilmington, NC</w:t>
      </w:r>
      <w:r w:rsidR="00193C3E" w:rsidRPr="00BC49B6">
        <w:rPr>
          <w:rFonts w:ascii="Arial" w:hAnsi="Arial" w:cs="Arial"/>
          <w:color w:val="000000" w:themeColor="text1"/>
          <w:shd w:val="clear" w:color="auto" w:fill="FFFFFF"/>
          <w:rPrChange w:id="540" w:author="Hakan, Robert L." w:date="2018-05-14T08:56:00Z">
            <w:rPr>
              <w:color w:val="000000" w:themeColor="text1"/>
              <w:shd w:val="clear" w:color="auto" w:fill="FFFFFF"/>
            </w:rPr>
          </w:rPrChange>
        </w:rPr>
        <w:t xml:space="preserve"> region</w:t>
      </w:r>
      <w:r w:rsidRPr="00BC49B6">
        <w:rPr>
          <w:rFonts w:ascii="Arial" w:hAnsi="Arial" w:cs="Arial"/>
          <w:color w:val="000000" w:themeColor="text1"/>
          <w:shd w:val="clear" w:color="auto" w:fill="FFFFFF"/>
          <w:rPrChange w:id="541" w:author="Hakan, Robert L." w:date="2018-05-14T08:56:00Z">
            <w:rPr>
              <w:color w:val="000000" w:themeColor="text1"/>
              <w:shd w:val="clear" w:color="auto" w:fill="FFFFFF"/>
            </w:rPr>
          </w:rPrChange>
        </w:rPr>
        <w:t>.</w:t>
      </w:r>
      <w:r w:rsidR="0062463E" w:rsidRPr="00BC49B6">
        <w:rPr>
          <w:rFonts w:ascii="Arial" w:hAnsi="Arial" w:cs="Arial"/>
          <w:color w:val="000000" w:themeColor="text1"/>
          <w:shd w:val="clear" w:color="auto" w:fill="FFFFFF"/>
          <w:rPrChange w:id="542" w:author="Hakan, Robert L." w:date="2018-05-14T08:56:00Z">
            <w:rPr>
              <w:color w:val="000000" w:themeColor="text1"/>
              <w:shd w:val="clear" w:color="auto" w:fill="FFFFFF"/>
            </w:rPr>
          </w:rPrChange>
        </w:rPr>
        <w:t xml:space="preserve"> </w:t>
      </w:r>
      <w:r w:rsidRPr="00BC49B6">
        <w:rPr>
          <w:rFonts w:ascii="Arial" w:hAnsi="Arial" w:cs="Arial"/>
          <w:color w:val="000000" w:themeColor="text1"/>
          <w:shd w:val="clear" w:color="auto" w:fill="FFFFFF"/>
          <w:rPrChange w:id="543" w:author="Hakan, Robert L." w:date="2018-05-14T08:56:00Z">
            <w:rPr>
              <w:color w:val="000000" w:themeColor="text1"/>
              <w:shd w:val="clear" w:color="auto" w:fill="FFFFFF"/>
            </w:rPr>
          </w:rPrChange>
        </w:rPr>
        <w:t>Researchers approached individuals and introduced themselves as psychology students studying “self-knowledge”.  Individuals were told the assessment would take about 10 minutes. After agreeing to engage in the self-knowledge assessment, the participants were asked to create a code name to ensure anonymity and provide their age and gender at the top of each assessment.  </w:t>
      </w:r>
    </w:p>
    <w:p w14:paraId="34D1336E" w14:textId="4437D0DA" w:rsidR="003039C0" w:rsidRPr="00BC49B6" w:rsidRDefault="005D6374" w:rsidP="00BC49B6">
      <w:pPr>
        <w:pStyle w:val="Body"/>
        <w:spacing w:line="480" w:lineRule="auto"/>
        <w:ind w:firstLine="720"/>
        <w:rPr>
          <w:rFonts w:ascii="Arial" w:hAnsi="Arial" w:cs="Arial"/>
          <w:color w:val="000000" w:themeColor="text1"/>
          <w:rPrChange w:id="544"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545" w:author="Hakan, Robert L." w:date="2018-05-14T08:56:00Z">
            <w:rPr>
              <w:color w:val="000000" w:themeColor="text1"/>
              <w:shd w:val="clear" w:color="auto" w:fill="FFFFFF"/>
            </w:rPr>
          </w:rPrChange>
        </w:rPr>
        <w:t xml:space="preserve">Words on the WKT were read aloud one at a time and the participant was asked, </w:t>
      </w:r>
      <w:proofErr w:type="gramStart"/>
      <w:r w:rsidR="00036DF4" w:rsidRPr="00BC49B6">
        <w:rPr>
          <w:rFonts w:ascii="Arial" w:hAnsi="Arial" w:cs="Arial"/>
          <w:color w:val="000000" w:themeColor="text1"/>
          <w:shd w:val="clear" w:color="auto" w:fill="FFFFFF"/>
          <w:rPrChange w:id="546" w:author="Hakan, Robert L." w:date="2018-05-14T08:56:00Z">
            <w:rPr>
              <w:color w:val="000000" w:themeColor="text1"/>
              <w:shd w:val="clear" w:color="auto" w:fill="FFFFFF"/>
            </w:rPr>
          </w:rPrChange>
        </w:rPr>
        <w:t>“</w:t>
      </w:r>
      <w:r w:rsidR="0065523E" w:rsidRPr="00BC49B6">
        <w:rPr>
          <w:rFonts w:ascii="Arial" w:hAnsi="Arial" w:cs="Arial"/>
          <w:color w:val="000000" w:themeColor="text1"/>
          <w:shd w:val="clear" w:color="auto" w:fill="FFFFFF"/>
          <w:rPrChange w:id="547" w:author="Hakan, Robert L." w:date="2018-05-14T08:56:00Z">
            <w:rPr>
              <w:color w:val="000000" w:themeColor="text1"/>
              <w:shd w:val="clear" w:color="auto" w:fill="FFFFFF"/>
            </w:rPr>
          </w:rPrChange>
        </w:rPr>
        <w:t xml:space="preserve"> </w:t>
      </w:r>
      <w:r w:rsidR="00036DF4" w:rsidRPr="00BC49B6">
        <w:rPr>
          <w:rFonts w:ascii="Arial" w:hAnsi="Arial" w:cs="Arial"/>
          <w:color w:val="000000" w:themeColor="text1"/>
          <w:shd w:val="clear" w:color="auto" w:fill="FFFFFF"/>
          <w:rPrChange w:id="548" w:author="Hakan, Robert L." w:date="2018-05-14T08:56:00Z">
            <w:rPr>
              <w:color w:val="000000" w:themeColor="text1"/>
              <w:shd w:val="clear" w:color="auto" w:fill="FFFFFF"/>
            </w:rPr>
          </w:rPrChange>
        </w:rPr>
        <w:t>to</w:t>
      </w:r>
      <w:proofErr w:type="gramEnd"/>
      <w:r w:rsidR="00036DF4" w:rsidRPr="00BC49B6">
        <w:rPr>
          <w:rFonts w:ascii="Arial" w:hAnsi="Arial" w:cs="Arial"/>
          <w:color w:val="000000" w:themeColor="text1"/>
          <w:shd w:val="clear" w:color="auto" w:fill="FFFFFF"/>
          <w:rPrChange w:id="549" w:author="Hakan, Robert L." w:date="2018-05-14T08:56:00Z">
            <w:rPr>
              <w:color w:val="000000" w:themeColor="text1"/>
              <w:shd w:val="clear" w:color="auto" w:fill="FFFFFF"/>
            </w:rPr>
          </w:rPrChange>
        </w:rPr>
        <w:t xml:space="preserve"> </w:t>
      </w:r>
      <w:r w:rsidR="00193C3E" w:rsidRPr="00BC49B6">
        <w:rPr>
          <w:rFonts w:ascii="Arial" w:hAnsi="Arial" w:cs="Arial"/>
          <w:color w:val="000000" w:themeColor="text1"/>
          <w:shd w:val="clear" w:color="auto" w:fill="FFFFFF"/>
          <w:rPrChange w:id="550" w:author="Hakan, Robert L." w:date="2018-05-14T08:56:00Z">
            <w:rPr>
              <w:color w:val="000000" w:themeColor="text1"/>
              <w:shd w:val="clear" w:color="auto" w:fill="FFFFFF"/>
            </w:rPr>
          </w:rPrChange>
        </w:rPr>
        <w:t>indicate</w:t>
      </w:r>
      <w:r w:rsidR="00036DF4" w:rsidRPr="00BC49B6">
        <w:rPr>
          <w:rFonts w:ascii="Arial" w:hAnsi="Arial" w:cs="Arial"/>
          <w:color w:val="000000" w:themeColor="text1"/>
          <w:shd w:val="clear" w:color="auto" w:fill="FFFFFF"/>
          <w:rPrChange w:id="551" w:author="Hakan, Robert L." w:date="2018-05-14T08:56:00Z">
            <w:rPr>
              <w:color w:val="000000" w:themeColor="text1"/>
              <w:shd w:val="clear" w:color="auto" w:fill="FFFFFF"/>
            </w:rPr>
          </w:rPrChange>
        </w:rPr>
        <w:t xml:space="preserve"> if they knew or used the following word</w:t>
      </w:r>
      <w:r w:rsidR="00477D8B" w:rsidRPr="00BC49B6">
        <w:rPr>
          <w:rFonts w:ascii="Arial" w:hAnsi="Arial" w:cs="Arial"/>
          <w:color w:val="000000" w:themeColor="text1"/>
          <w:shd w:val="clear" w:color="auto" w:fill="FFFFFF"/>
          <w:rPrChange w:id="552" w:author="Hakan, Robert L." w:date="2018-05-14T08:56:00Z">
            <w:rPr>
              <w:color w:val="000000" w:themeColor="text1"/>
              <w:shd w:val="clear" w:color="auto" w:fill="FFFFFF"/>
            </w:rPr>
          </w:rPrChange>
        </w:rPr>
        <w:t>.</w:t>
      </w:r>
      <w:r w:rsidR="00036DF4" w:rsidRPr="00BC49B6">
        <w:rPr>
          <w:rFonts w:ascii="Arial" w:hAnsi="Arial" w:cs="Arial"/>
          <w:color w:val="000000" w:themeColor="text1"/>
          <w:shd w:val="clear" w:color="auto" w:fill="FFFFFF"/>
          <w:rPrChange w:id="553" w:author="Hakan, Robert L." w:date="2018-05-14T08:56:00Z">
            <w:rPr>
              <w:color w:val="000000" w:themeColor="text1"/>
              <w:shd w:val="clear" w:color="auto" w:fill="FFFFFF"/>
            </w:rPr>
          </w:rPrChange>
        </w:rPr>
        <w:t xml:space="preserve"> </w:t>
      </w:r>
      <w:r w:rsidR="00477D8B" w:rsidRPr="00BC49B6">
        <w:rPr>
          <w:rFonts w:ascii="Arial" w:hAnsi="Arial" w:cs="Arial"/>
          <w:color w:val="000000" w:themeColor="text1"/>
          <w:shd w:val="clear" w:color="auto" w:fill="FFFFFF"/>
          <w:rPrChange w:id="554" w:author="Hakan, Robert L." w:date="2018-05-14T08:56:00Z">
            <w:rPr>
              <w:color w:val="000000" w:themeColor="text1"/>
              <w:shd w:val="clear" w:color="auto" w:fill="FFFFFF"/>
            </w:rPr>
          </w:rPrChange>
        </w:rPr>
        <w:t>P</w:t>
      </w:r>
      <w:r w:rsidR="00036DF4" w:rsidRPr="00BC49B6">
        <w:rPr>
          <w:rFonts w:ascii="Arial" w:hAnsi="Arial" w:cs="Arial"/>
          <w:color w:val="000000" w:themeColor="text1"/>
          <w:shd w:val="clear" w:color="auto" w:fill="FFFFFF"/>
          <w:rPrChange w:id="555" w:author="Hakan, Robert L." w:date="2018-05-14T08:56:00Z">
            <w:rPr>
              <w:color w:val="000000" w:themeColor="text1"/>
              <w:shd w:val="clear" w:color="auto" w:fill="FFFFFF"/>
            </w:rPr>
          </w:rPrChange>
        </w:rPr>
        <w:t xml:space="preserve">articipants </w:t>
      </w:r>
      <w:r w:rsidRPr="00BC49B6">
        <w:rPr>
          <w:rFonts w:ascii="Arial" w:hAnsi="Arial" w:cs="Arial"/>
          <w:color w:val="000000" w:themeColor="text1"/>
          <w:shd w:val="clear" w:color="auto" w:fill="FFFFFF"/>
          <w:rPrChange w:id="556" w:author="Hakan, Robert L." w:date="2018-05-14T08:56:00Z">
            <w:rPr>
              <w:color w:val="000000" w:themeColor="text1"/>
              <w:shd w:val="clear" w:color="auto" w:fill="FFFFFF"/>
            </w:rPr>
          </w:rPrChange>
        </w:rPr>
        <w:t xml:space="preserve">“yes or no </w:t>
      </w:r>
      <w:r w:rsidR="00AC1DBE" w:rsidRPr="00BC49B6">
        <w:rPr>
          <w:rFonts w:ascii="Arial" w:hAnsi="Arial" w:cs="Arial"/>
          <w:color w:val="000000" w:themeColor="text1"/>
          <w:shd w:val="clear" w:color="auto" w:fill="FFFFFF"/>
          <w:rPrChange w:id="557" w:author="Hakan, Robert L." w:date="2018-05-14T08:56:00Z">
            <w:rPr>
              <w:color w:val="000000" w:themeColor="text1"/>
              <w:shd w:val="clear" w:color="auto" w:fill="FFFFFF"/>
            </w:rPr>
          </w:rPrChange>
        </w:rPr>
        <w:t>r</w:t>
      </w:r>
      <w:r w:rsidR="00036DF4" w:rsidRPr="00BC49B6">
        <w:rPr>
          <w:rFonts w:ascii="Arial" w:hAnsi="Arial" w:cs="Arial"/>
          <w:color w:val="000000" w:themeColor="text1"/>
          <w:shd w:val="clear" w:color="auto" w:fill="FFFFFF"/>
          <w:rPrChange w:id="558" w:author="Hakan, Robert L." w:date="2018-05-14T08:56:00Z">
            <w:rPr>
              <w:color w:val="000000" w:themeColor="text1"/>
              <w:shd w:val="clear" w:color="auto" w:fill="FFFFFF"/>
            </w:rPr>
          </w:rPrChange>
        </w:rPr>
        <w:t xml:space="preserve">esponses </w:t>
      </w:r>
      <w:r w:rsidR="00477D8B" w:rsidRPr="00BC49B6">
        <w:rPr>
          <w:rFonts w:ascii="Arial" w:hAnsi="Arial" w:cs="Arial"/>
          <w:color w:val="000000" w:themeColor="text1"/>
          <w:shd w:val="clear" w:color="auto" w:fill="FFFFFF"/>
          <w:rPrChange w:id="559" w:author="Hakan, Robert L." w:date="2018-05-14T08:56:00Z">
            <w:rPr>
              <w:color w:val="000000" w:themeColor="text1"/>
              <w:shd w:val="clear" w:color="auto" w:fill="FFFFFF"/>
            </w:rPr>
          </w:rPrChange>
        </w:rPr>
        <w:t xml:space="preserve">were recorded </w:t>
      </w:r>
      <w:r w:rsidR="00036DF4" w:rsidRPr="00BC49B6">
        <w:rPr>
          <w:rFonts w:ascii="Arial" w:hAnsi="Arial" w:cs="Arial"/>
          <w:color w:val="000000" w:themeColor="text1"/>
          <w:shd w:val="clear" w:color="auto" w:fill="FFFFFF"/>
          <w:rPrChange w:id="560" w:author="Hakan, Robert L." w:date="2018-05-14T08:56:00Z">
            <w:rPr>
              <w:color w:val="000000" w:themeColor="text1"/>
              <w:shd w:val="clear" w:color="auto" w:fill="FFFFFF"/>
            </w:rPr>
          </w:rPrChange>
        </w:rPr>
        <w:t>on the WKT-</w:t>
      </w:r>
      <w:r w:rsidR="00AC1DBE" w:rsidRPr="00BC49B6">
        <w:rPr>
          <w:rFonts w:ascii="Arial" w:hAnsi="Arial" w:cs="Arial"/>
          <w:color w:val="000000" w:themeColor="text1"/>
          <w:shd w:val="clear" w:color="auto" w:fill="FFFFFF"/>
          <w:rPrChange w:id="561" w:author="Hakan, Robert L." w:date="2018-05-14T08:56:00Z">
            <w:rPr>
              <w:color w:val="000000" w:themeColor="text1"/>
              <w:shd w:val="clear" w:color="auto" w:fill="FFFFFF"/>
            </w:rPr>
          </w:rPrChange>
        </w:rPr>
        <w:t>yes/no response sheets</w:t>
      </w:r>
    </w:p>
    <w:p w14:paraId="58AECA4B" w14:textId="7E17B1E0" w:rsidR="003039C0" w:rsidRPr="00BC49B6" w:rsidRDefault="004C1157" w:rsidP="00BC49B6">
      <w:pPr>
        <w:pStyle w:val="Body"/>
        <w:spacing w:line="480" w:lineRule="auto"/>
        <w:ind w:firstLine="720"/>
        <w:rPr>
          <w:rFonts w:ascii="Arial" w:hAnsi="Arial" w:cs="Arial"/>
          <w:color w:val="000000" w:themeColor="text1"/>
          <w:rPrChange w:id="562" w:author="Hakan, Robert L." w:date="2018-05-14T08:56:00Z">
            <w:rPr>
              <w:color w:val="000000" w:themeColor="text1"/>
              <w:sz w:val="20"/>
              <w:szCs w:val="20"/>
            </w:rPr>
          </w:rPrChange>
        </w:rPr>
      </w:pPr>
      <w:ins w:id="563" w:author="Hakan, Robert L." w:date="2018-05-14T10:21:00Z">
        <w:r>
          <w:rPr>
            <w:rFonts w:ascii="Arial" w:hAnsi="Arial" w:cs="Arial"/>
            <w:color w:val="000000" w:themeColor="text1"/>
            <w:shd w:val="clear" w:color="auto" w:fill="FFFFFF"/>
          </w:rPr>
          <w:t xml:space="preserve">One subset of </w:t>
        </w:r>
      </w:ins>
      <w:r w:rsidR="005D6374" w:rsidRPr="00BC49B6">
        <w:rPr>
          <w:rFonts w:ascii="Arial" w:hAnsi="Arial" w:cs="Arial"/>
          <w:color w:val="000000" w:themeColor="text1"/>
          <w:shd w:val="clear" w:color="auto" w:fill="FFFFFF"/>
          <w:rPrChange w:id="564" w:author="Hakan, Robert L." w:date="2018-05-14T08:56:00Z">
            <w:rPr>
              <w:color w:val="000000" w:themeColor="text1"/>
              <w:shd w:val="clear" w:color="auto" w:fill="FFFFFF"/>
            </w:rPr>
          </w:rPrChange>
        </w:rPr>
        <w:t>Participants were then administered the SDRS</w:t>
      </w:r>
      <w:ins w:id="565" w:author="Hakan, Robert L." w:date="2018-05-14T10:24:00Z">
        <w:r w:rsidR="00FC6CE6">
          <w:rPr>
            <w:rFonts w:ascii="Arial" w:hAnsi="Arial" w:cs="Arial"/>
            <w:color w:val="000000" w:themeColor="text1"/>
            <w:shd w:val="clear" w:color="auto" w:fill="FFFFFF"/>
          </w:rPr>
          <w:t xml:space="preserve"> (n=45)</w:t>
        </w:r>
      </w:ins>
      <w:r w:rsidR="005D6374" w:rsidRPr="00BC49B6">
        <w:rPr>
          <w:rFonts w:ascii="Arial" w:hAnsi="Arial" w:cs="Arial"/>
          <w:color w:val="000000" w:themeColor="text1"/>
          <w:shd w:val="clear" w:color="auto" w:fill="FFFFFF"/>
          <w:rPrChange w:id="566" w:author="Hakan, Robert L." w:date="2018-05-14T08:56:00Z">
            <w:rPr>
              <w:color w:val="000000" w:themeColor="text1"/>
              <w:shd w:val="clear" w:color="auto" w:fill="FFFFFF"/>
            </w:rPr>
          </w:rPrChange>
        </w:rPr>
        <w:t xml:space="preserve"> </w:t>
      </w:r>
      <w:ins w:id="567" w:author="Hakan, Robert L." w:date="2018-05-14T10:21:00Z">
        <w:r>
          <w:rPr>
            <w:rFonts w:ascii="Arial" w:hAnsi="Arial" w:cs="Arial"/>
            <w:color w:val="000000" w:themeColor="text1"/>
            <w:shd w:val="clear" w:color="auto" w:fill="FFFFFF"/>
          </w:rPr>
          <w:t>and a different subset was administered the NPQ</w:t>
        </w:r>
      </w:ins>
      <w:ins w:id="568" w:author="Hakan, Robert L." w:date="2018-05-14T10:23:00Z">
        <w:r w:rsidR="00FC6CE6">
          <w:rPr>
            <w:rFonts w:ascii="Arial" w:hAnsi="Arial" w:cs="Arial"/>
            <w:color w:val="000000" w:themeColor="text1"/>
            <w:shd w:val="clear" w:color="auto" w:fill="FFFFFF"/>
          </w:rPr>
          <w:t xml:space="preserve"> (n=213)</w:t>
        </w:r>
      </w:ins>
      <w:ins w:id="569" w:author="Hakan, Robert L." w:date="2018-05-14T10:22:00Z">
        <w:r>
          <w:rPr>
            <w:rFonts w:ascii="Arial" w:hAnsi="Arial" w:cs="Arial"/>
            <w:color w:val="000000" w:themeColor="text1"/>
            <w:shd w:val="clear" w:color="auto" w:fill="FFFFFF"/>
          </w:rPr>
          <w:t>. The</w:t>
        </w:r>
      </w:ins>
      <w:ins w:id="570" w:author="Hakan, Robert L." w:date="2018-05-14T10:21:00Z">
        <w:r>
          <w:rPr>
            <w:rFonts w:ascii="Arial" w:hAnsi="Arial" w:cs="Arial"/>
            <w:color w:val="000000" w:themeColor="text1"/>
            <w:shd w:val="clear" w:color="auto" w:fill="FFFFFF"/>
          </w:rPr>
          <w:t xml:space="preserve"> </w:t>
        </w:r>
      </w:ins>
      <w:r w:rsidR="00034613" w:rsidRPr="00BC49B6">
        <w:rPr>
          <w:rFonts w:ascii="Arial" w:hAnsi="Arial" w:cs="Arial"/>
          <w:color w:val="000000" w:themeColor="text1"/>
          <w:shd w:val="clear" w:color="auto" w:fill="FFFFFF"/>
          <w:rPrChange w:id="571" w:author="Hakan, Robert L." w:date="2018-05-14T08:56:00Z">
            <w:rPr>
              <w:color w:val="000000" w:themeColor="text1"/>
              <w:shd w:val="clear" w:color="auto" w:fill="FFFFFF"/>
            </w:rPr>
          </w:rPrChange>
        </w:rPr>
        <w:t>WKT</w:t>
      </w:r>
      <w:r w:rsidR="00477D8B" w:rsidRPr="00BC49B6">
        <w:rPr>
          <w:rFonts w:ascii="Arial" w:hAnsi="Arial" w:cs="Arial"/>
          <w:color w:val="000000" w:themeColor="text1"/>
          <w:shd w:val="clear" w:color="auto" w:fill="FFFFFF"/>
          <w:rPrChange w:id="572" w:author="Hakan, Robert L." w:date="2018-05-14T08:56:00Z">
            <w:rPr>
              <w:color w:val="000000" w:themeColor="text1"/>
              <w:shd w:val="clear" w:color="auto" w:fill="FFFFFF"/>
            </w:rPr>
          </w:rPrChange>
        </w:rPr>
        <w:t>-</w:t>
      </w:r>
      <w:proofErr w:type="gramStart"/>
      <w:r w:rsidR="00477D8B" w:rsidRPr="00BC49B6">
        <w:rPr>
          <w:rFonts w:ascii="Arial" w:hAnsi="Arial" w:cs="Arial"/>
          <w:color w:val="000000" w:themeColor="text1"/>
          <w:shd w:val="clear" w:color="auto" w:fill="FFFFFF"/>
          <w:rPrChange w:id="573" w:author="Hakan, Robert L." w:date="2018-05-14T08:56:00Z">
            <w:rPr>
              <w:color w:val="000000" w:themeColor="text1"/>
              <w:shd w:val="clear" w:color="auto" w:fill="FFFFFF"/>
            </w:rPr>
          </w:rPrChange>
        </w:rPr>
        <w:t>test</w:t>
      </w:r>
      <w:r w:rsidR="00034613" w:rsidRPr="00BC49B6">
        <w:rPr>
          <w:rFonts w:ascii="Arial" w:hAnsi="Arial" w:cs="Arial"/>
          <w:color w:val="000000" w:themeColor="text1"/>
          <w:shd w:val="clear" w:color="auto" w:fill="FFFFFF"/>
          <w:rPrChange w:id="574" w:author="Hakan, Robert L." w:date="2018-05-14T08:56:00Z">
            <w:rPr>
              <w:color w:val="000000" w:themeColor="text1"/>
              <w:shd w:val="clear" w:color="auto" w:fill="FFFFFF"/>
            </w:rPr>
          </w:rPrChange>
        </w:rPr>
        <w:t xml:space="preserve"> </w:t>
      </w:r>
      <w:ins w:id="575" w:author="Hakan, Robert L." w:date="2018-05-14T10:22:00Z">
        <w:r>
          <w:rPr>
            <w:rFonts w:ascii="Arial" w:hAnsi="Arial" w:cs="Arial"/>
            <w:color w:val="000000" w:themeColor="text1"/>
            <w:shd w:val="clear" w:color="auto" w:fill="FFFFFF"/>
          </w:rPr>
          <w:t xml:space="preserve"> then</w:t>
        </w:r>
        <w:proofErr w:type="gramEnd"/>
        <w:r>
          <w:rPr>
            <w:rFonts w:ascii="Arial" w:hAnsi="Arial" w:cs="Arial"/>
            <w:color w:val="000000" w:themeColor="text1"/>
            <w:shd w:val="clear" w:color="auto" w:fill="FFFFFF"/>
          </w:rPr>
          <w:t xml:space="preserve"> </w:t>
        </w:r>
        <w:r w:rsidRPr="00BC49B6">
          <w:rPr>
            <w:rFonts w:ascii="Arial" w:hAnsi="Arial" w:cs="Arial"/>
            <w:color w:val="000000" w:themeColor="text1"/>
            <w:shd w:val="clear" w:color="auto" w:fill="FFFFFF"/>
            <w:rPrChange w:id="576" w:author="Hakan, Robert L." w:date="2018-05-14T08:56:00Z">
              <w:rPr>
                <w:color w:val="000000" w:themeColor="text1"/>
                <w:shd w:val="clear" w:color="auto" w:fill="FFFFFF"/>
              </w:rPr>
            </w:rPrChange>
          </w:rPr>
          <w:t xml:space="preserve"> </w:t>
        </w:r>
      </w:ins>
      <w:r w:rsidR="00034613" w:rsidRPr="00BC49B6">
        <w:rPr>
          <w:rFonts w:ascii="Arial" w:hAnsi="Arial" w:cs="Arial"/>
          <w:color w:val="000000" w:themeColor="text1"/>
          <w:shd w:val="clear" w:color="auto" w:fill="FFFFFF"/>
          <w:rPrChange w:id="577" w:author="Hakan, Robert L." w:date="2018-05-14T08:56:00Z">
            <w:rPr>
              <w:color w:val="000000" w:themeColor="text1"/>
              <w:shd w:val="clear" w:color="auto" w:fill="FFFFFF"/>
            </w:rPr>
          </w:rPrChange>
        </w:rPr>
        <w:t>provided</w:t>
      </w:r>
      <w:r w:rsidR="005D6374" w:rsidRPr="00BC49B6">
        <w:rPr>
          <w:rFonts w:ascii="Arial" w:hAnsi="Arial" w:cs="Arial"/>
          <w:color w:val="000000" w:themeColor="text1"/>
          <w:shd w:val="clear" w:color="auto" w:fill="FFFFFF"/>
          <w:rPrChange w:id="578" w:author="Hakan, Robert L." w:date="2018-05-14T08:56:00Z">
            <w:rPr>
              <w:color w:val="000000" w:themeColor="text1"/>
              <w:shd w:val="clear" w:color="auto" w:fill="FFFFFF"/>
            </w:rPr>
          </w:rPrChange>
        </w:rPr>
        <w:t xml:space="preserve"> participants a chance to prove their knowledge of the previously listed words by providing brief definitions or synonyms. Participants were instructed that </w:t>
      </w:r>
      <w:r w:rsidR="00477D8B" w:rsidRPr="00BC49B6">
        <w:rPr>
          <w:rFonts w:ascii="Arial" w:hAnsi="Arial" w:cs="Arial"/>
          <w:color w:val="000000" w:themeColor="text1"/>
          <w:shd w:val="clear" w:color="auto" w:fill="FFFFFF"/>
          <w:rPrChange w:id="579" w:author="Hakan, Robert L." w:date="2018-05-14T08:56:00Z">
            <w:rPr>
              <w:color w:val="000000" w:themeColor="text1"/>
              <w:shd w:val="clear" w:color="auto" w:fill="FFFFFF"/>
            </w:rPr>
          </w:rPrChange>
        </w:rPr>
        <w:t>“</w:t>
      </w:r>
      <w:r w:rsidR="005D6374" w:rsidRPr="00BC49B6">
        <w:rPr>
          <w:rFonts w:ascii="Arial" w:hAnsi="Arial" w:cs="Arial"/>
          <w:color w:val="000000" w:themeColor="text1"/>
          <w:shd w:val="clear" w:color="auto" w:fill="FFFFFF"/>
          <w:rPrChange w:id="580" w:author="Hakan, Robert L." w:date="2018-05-14T08:56:00Z">
            <w:rPr>
              <w:color w:val="000000" w:themeColor="text1"/>
              <w:shd w:val="clear" w:color="auto" w:fill="FFFFFF"/>
            </w:rPr>
          </w:rPrChange>
        </w:rPr>
        <w:t>there was no need to guess</w:t>
      </w:r>
      <w:r w:rsidR="00477D8B" w:rsidRPr="00BC49B6">
        <w:rPr>
          <w:rFonts w:ascii="Arial" w:hAnsi="Arial" w:cs="Arial"/>
          <w:color w:val="000000" w:themeColor="text1"/>
          <w:shd w:val="clear" w:color="auto" w:fill="FFFFFF"/>
          <w:rPrChange w:id="581" w:author="Hakan, Robert L." w:date="2018-05-14T08:56:00Z">
            <w:rPr>
              <w:color w:val="000000" w:themeColor="text1"/>
              <w:shd w:val="clear" w:color="auto" w:fill="FFFFFF"/>
            </w:rPr>
          </w:rPrChange>
        </w:rPr>
        <w:t>”</w:t>
      </w:r>
      <w:r w:rsidR="005D6374" w:rsidRPr="00BC49B6">
        <w:rPr>
          <w:rFonts w:ascii="Arial" w:hAnsi="Arial" w:cs="Arial"/>
          <w:color w:val="000000" w:themeColor="text1"/>
          <w:shd w:val="clear" w:color="auto" w:fill="FFFFFF"/>
          <w:rPrChange w:id="582" w:author="Hakan, Robert L." w:date="2018-05-14T08:56:00Z">
            <w:rPr>
              <w:color w:val="000000" w:themeColor="text1"/>
              <w:shd w:val="clear" w:color="auto" w:fill="FFFFFF"/>
            </w:rPr>
          </w:rPrChange>
        </w:rPr>
        <w:t xml:space="preserve"> on the WKT</w:t>
      </w:r>
      <w:r w:rsidR="00477D8B" w:rsidRPr="00BC49B6">
        <w:rPr>
          <w:rFonts w:ascii="Arial" w:hAnsi="Arial" w:cs="Arial"/>
          <w:color w:val="000000" w:themeColor="text1"/>
          <w:shd w:val="clear" w:color="auto" w:fill="FFFFFF"/>
          <w:rPrChange w:id="583" w:author="Hakan, Robert L." w:date="2018-05-14T08:56:00Z">
            <w:rPr>
              <w:color w:val="000000" w:themeColor="text1"/>
              <w:shd w:val="clear" w:color="auto" w:fill="FFFFFF"/>
            </w:rPr>
          </w:rPrChange>
        </w:rPr>
        <w:t>-test</w:t>
      </w:r>
      <w:r w:rsidR="005D6374" w:rsidRPr="00BC49B6">
        <w:rPr>
          <w:rFonts w:ascii="Arial" w:hAnsi="Arial" w:cs="Arial"/>
          <w:color w:val="000000" w:themeColor="text1"/>
          <w:shd w:val="clear" w:color="auto" w:fill="FFFFFF"/>
          <w:rPrChange w:id="584" w:author="Hakan, Robert L." w:date="2018-05-14T08:56:00Z">
            <w:rPr>
              <w:color w:val="000000" w:themeColor="text1"/>
              <w:shd w:val="clear" w:color="auto" w:fill="FFFFFF"/>
            </w:rPr>
          </w:rPrChange>
        </w:rPr>
        <w:t xml:space="preserve"> to help </w:t>
      </w:r>
      <w:ins w:id="585" w:author="Hakan, Robert L." w:date="2018-05-14T10:23:00Z">
        <w:r>
          <w:rPr>
            <w:rFonts w:ascii="Arial" w:hAnsi="Arial" w:cs="Arial"/>
            <w:color w:val="000000" w:themeColor="text1"/>
            <w:shd w:val="clear" w:color="auto" w:fill="FFFFFF"/>
          </w:rPr>
          <w:t>i</w:t>
        </w:r>
        <w:r w:rsidRPr="00BC49B6">
          <w:rPr>
            <w:rFonts w:ascii="Arial" w:hAnsi="Arial" w:cs="Arial"/>
            <w:color w:val="000000" w:themeColor="text1"/>
            <w:shd w:val="clear" w:color="auto" w:fill="FFFFFF"/>
            <w:rPrChange w:id="586" w:author="Hakan, Robert L." w:date="2018-05-14T08:56:00Z">
              <w:rPr>
                <w:color w:val="000000" w:themeColor="text1"/>
                <w:shd w:val="clear" w:color="auto" w:fill="FFFFFF"/>
              </w:rPr>
            </w:rPrChange>
          </w:rPr>
          <w:t xml:space="preserve">nsure </w:t>
        </w:r>
      </w:ins>
      <w:r w:rsidR="005D6374" w:rsidRPr="00BC49B6">
        <w:rPr>
          <w:rFonts w:ascii="Arial" w:hAnsi="Arial" w:cs="Arial"/>
          <w:color w:val="000000" w:themeColor="text1"/>
          <w:shd w:val="clear" w:color="auto" w:fill="FFFFFF"/>
          <w:rPrChange w:id="587" w:author="Hakan, Robert L." w:date="2018-05-14T08:56:00Z">
            <w:rPr>
              <w:color w:val="000000" w:themeColor="text1"/>
              <w:shd w:val="clear" w:color="auto" w:fill="FFFFFF"/>
            </w:rPr>
          </w:rPrChange>
        </w:rPr>
        <w:t xml:space="preserve">that bogus responses were indeed acts of </w:t>
      </w:r>
      <w:del w:id="588" w:author="Hakan, Robert L." w:date="2018-05-25T12:15:00Z">
        <w:r w:rsidR="005D6374" w:rsidRPr="00BC49B6" w:rsidDel="00BB5CE0">
          <w:rPr>
            <w:rFonts w:ascii="Arial" w:hAnsi="Arial" w:cs="Arial"/>
            <w:color w:val="000000" w:themeColor="text1"/>
            <w:shd w:val="clear" w:color="auto" w:fill="FFFFFF"/>
            <w:rPrChange w:id="589" w:author="Hakan, Robert L." w:date="2018-05-14T08:56:00Z">
              <w:rPr>
                <w:color w:val="000000" w:themeColor="text1"/>
                <w:shd w:val="clear" w:color="auto" w:fill="FFFFFF"/>
              </w:rPr>
            </w:rPrChange>
          </w:rPr>
          <w:delText>faking</w:delText>
        </w:r>
      </w:del>
      <w:ins w:id="590" w:author="Hakan, Robert L." w:date="2018-05-25T12:15:00Z">
        <w:r w:rsidR="00BB5CE0">
          <w:rPr>
            <w:rFonts w:ascii="Arial" w:hAnsi="Arial" w:cs="Arial"/>
            <w:color w:val="000000" w:themeColor="text1"/>
            <w:shd w:val="clear" w:color="auto" w:fill="FFFFFF"/>
          </w:rPr>
          <w:t>overclaiming</w:t>
        </w:r>
      </w:ins>
      <w:r w:rsidR="005D6374" w:rsidRPr="00BC49B6">
        <w:rPr>
          <w:rFonts w:ascii="Arial" w:hAnsi="Arial" w:cs="Arial"/>
          <w:color w:val="000000" w:themeColor="text1"/>
          <w:shd w:val="clear" w:color="auto" w:fill="FFFFFF"/>
          <w:rPrChange w:id="591" w:author="Hakan, Robert L." w:date="2018-05-14T08:56:00Z">
            <w:rPr>
              <w:color w:val="000000" w:themeColor="text1"/>
              <w:shd w:val="clear" w:color="auto" w:fill="FFFFFF"/>
            </w:rPr>
          </w:rPrChange>
        </w:rPr>
        <w:t>.</w:t>
      </w:r>
    </w:p>
    <w:p w14:paraId="44937617" w14:textId="77777777" w:rsidR="003039C0" w:rsidRPr="00BC49B6" w:rsidRDefault="005D6374" w:rsidP="00BC49B6">
      <w:pPr>
        <w:pStyle w:val="Body"/>
        <w:spacing w:line="480" w:lineRule="auto"/>
        <w:jc w:val="center"/>
        <w:rPr>
          <w:rFonts w:ascii="Arial" w:hAnsi="Arial" w:cs="Arial"/>
          <w:color w:val="000000" w:themeColor="text1"/>
          <w:rPrChange w:id="592"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593" w:author="Hakan, Robert L." w:date="2018-05-14T08:56:00Z">
            <w:rPr>
              <w:b/>
              <w:bCs/>
              <w:color w:val="000000" w:themeColor="text1"/>
              <w:shd w:val="clear" w:color="auto" w:fill="FFFFFF"/>
            </w:rPr>
          </w:rPrChange>
        </w:rPr>
        <w:t>Results</w:t>
      </w:r>
    </w:p>
    <w:p w14:paraId="682617D6" w14:textId="06F4CBE8" w:rsidR="003039C0" w:rsidRPr="00BC49B6" w:rsidRDefault="005D6374" w:rsidP="00BC49B6">
      <w:pPr>
        <w:pStyle w:val="Body"/>
        <w:spacing w:line="480" w:lineRule="auto"/>
        <w:ind w:firstLine="720"/>
        <w:rPr>
          <w:rFonts w:ascii="Arial" w:hAnsi="Arial" w:cs="Arial"/>
          <w:color w:val="000000" w:themeColor="text1"/>
          <w:shd w:val="clear" w:color="auto" w:fill="FFFFFF"/>
          <w:rPrChange w:id="594" w:author="Hakan, Robert L." w:date="2018-05-14T08:56:00Z">
            <w:rPr>
              <w:color w:val="000000" w:themeColor="text1"/>
              <w:shd w:val="clear" w:color="auto" w:fill="FFFFFF"/>
            </w:rPr>
          </w:rPrChange>
        </w:rPr>
      </w:pPr>
      <w:r w:rsidRPr="00BC49B6">
        <w:rPr>
          <w:rFonts w:ascii="Arial" w:hAnsi="Arial" w:cs="Arial"/>
          <w:color w:val="000000" w:themeColor="text1"/>
          <w:shd w:val="clear" w:color="auto" w:fill="FFFFFF"/>
          <w:rPrChange w:id="595" w:author="Hakan, Robert L." w:date="2018-05-14T08:56:00Z">
            <w:rPr>
              <w:color w:val="000000" w:themeColor="text1"/>
              <w:shd w:val="clear" w:color="auto" w:fill="FFFFFF"/>
            </w:rPr>
          </w:rPrChange>
        </w:rPr>
        <w:t xml:space="preserve">The participants' word knowledge </w:t>
      </w:r>
      <w:del w:id="596" w:author="Hakan, Robert L." w:date="2018-05-25T12:15:00Z">
        <w:r w:rsidRPr="00BC49B6" w:rsidDel="00BB5CE0">
          <w:rPr>
            <w:rFonts w:ascii="Arial" w:hAnsi="Arial" w:cs="Arial"/>
            <w:color w:val="000000" w:themeColor="text1"/>
            <w:shd w:val="clear" w:color="auto" w:fill="FFFFFF"/>
            <w:rPrChange w:id="597" w:author="Hakan, Robert L." w:date="2018-05-14T08:56:00Z">
              <w:rPr>
                <w:color w:val="000000" w:themeColor="text1"/>
                <w:shd w:val="clear" w:color="auto" w:fill="FFFFFF"/>
              </w:rPr>
            </w:rPrChange>
          </w:rPr>
          <w:delText>faking</w:delText>
        </w:r>
      </w:del>
      <w:ins w:id="598"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599" w:author="Hakan, Robert L." w:date="2018-05-14T08:56:00Z">
            <w:rPr>
              <w:color w:val="000000" w:themeColor="text1"/>
              <w:shd w:val="clear" w:color="auto" w:fill="FFFFFF"/>
            </w:rPr>
          </w:rPrChange>
        </w:rPr>
        <w:t xml:space="preserve"> was scored </w:t>
      </w:r>
      <w:r w:rsidR="00034613" w:rsidRPr="00BC49B6">
        <w:rPr>
          <w:rFonts w:ascii="Arial" w:hAnsi="Arial" w:cs="Arial"/>
          <w:color w:val="000000" w:themeColor="text1"/>
          <w:shd w:val="clear" w:color="auto" w:fill="FFFFFF"/>
          <w:rPrChange w:id="600" w:author="Hakan, Robert L." w:date="2018-05-14T08:56:00Z">
            <w:rPr>
              <w:color w:val="000000" w:themeColor="text1"/>
              <w:shd w:val="clear" w:color="auto" w:fill="FFFFFF"/>
            </w:rPr>
          </w:rPrChange>
        </w:rPr>
        <w:t xml:space="preserve">for each word </w:t>
      </w:r>
      <w:r w:rsidRPr="00BC49B6">
        <w:rPr>
          <w:rFonts w:ascii="Arial" w:hAnsi="Arial" w:cs="Arial"/>
          <w:color w:val="000000" w:themeColor="text1"/>
          <w:shd w:val="clear" w:color="auto" w:fill="FFFFFF"/>
          <w:rPrChange w:id="601" w:author="Hakan, Robert L." w:date="2018-05-14T08:56:00Z">
            <w:rPr>
              <w:color w:val="000000" w:themeColor="text1"/>
              <w:shd w:val="clear" w:color="auto" w:fill="FFFFFF"/>
            </w:rPr>
          </w:rPrChange>
        </w:rPr>
        <w:t>on a one or two point scale. If, If the participant replied “yes” to knowledge of a word, but did not provide any definition or synonym one (</w:t>
      </w:r>
      <w:del w:id="602" w:author="Hakan, Robert L." w:date="2018-05-25T12:16:00Z">
        <w:r w:rsidRPr="00BC49B6" w:rsidDel="00BB5CE0">
          <w:rPr>
            <w:rFonts w:ascii="Arial" w:hAnsi="Arial" w:cs="Arial"/>
            <w:color w:val="000000" w:themeColor="text1"/>
            <w:shd w:val="clear" w:color="auto" w:fill="FFFFFF"/>
            <w:rPrChange w:id="603" w:author="Hakan, Robert L." w:date="2018-05-14T08:56:00Z">
              <w:rPr>
                <w:color w:val="000000" w:themeColor="text1"/>
                <w:shd w:val="clear" w:color="auto" w:fill="FFFFFF"/>
              </w:rPr>
            </w:rPrChange>
          </w:rPr>
          <w:delText>fake</w:delText>
        </w:r>
      </w:del>
      <w:ins w:id="604"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05" w:author="Hakan, Robert L." w:date="2018-05-14T08:56:00Z">
            <w:rPr>
              <w:color w:val="000000" w:themeColor="text1"/>
              <w:shd w:val="clear" w:color="auto" w:fill="FFFFFF"/>
            </w:rPr>
          </w:rPrChange>
        </w:rPr>
        <w:t xml:space="preserve">) point was </w:t>
      </w:r>
      <w:proofErr w:type="gramStart"/>
      <w:r w:rsidRPr="00BC49B6">
        <w:rPr>
          <w:rFonts w:ascii="Arial" w:hAnsi="Arial" w:cs="Arial"/>
          <w:color w:val="000000" w:themeColor="text1"/>
          <w:shd w:val="clear" w:color="auto" w:fill="FFFFFF"/>
          <w:rPrChange w:id="606" w:author="Hakan, Robert L." w:date="2018-05-14T08:56:00Z">
            <w:rPr>
              <w:color w:val="000000" w:themeColor="text1"/>
              <w:shd w:val="clear" w:color="auto" w:fill="FFFFFF"/>
            </w:rPr>
          </w:rPrChange>
        </w:rPr>
        <w:t>awarded .</w:t>
      </w:r>
      <w:proofErr w:type="gramEnd"/>
      <w:r w:rsidRPr="00BC49B6">
        <w:rPr>
          <w:rFonts w:ascii="Arial" w:hAnsi="Arial" w:cs="Arial"/>
          <w:color w:val="000000" w:themeColor="text1"/>
          <w:shd w:val="clear" w:color="auto" w:fill="FFFFFF"/>
          <w:rPrChange w:id="607" w:author="Hakan, Robert L." w:date="2018-05-14T08:56:00Z">
            <w:rPr>
              <w:color w:val="000000" w:themeColor="text1"/>
              <w:shd w:val="clear" w:color="auto" w:fill="FFFFFF"/>
            </w:rPr>
          </w:rPrChange>
        </w:rPr>
        <w:t xml:space="preserve"> </w:t>
      </w:r>
      <w:r w:rsidR="0062463E" w:rsidRPr="00BC49B6">
        <w:rPr>
          <w:rFonts w:ascii="Arial" w:hAnsi="Arial" w:cs="Arial"/>
          <w:color w:val="000000" w:themeColor="text1"/>
          <w:shd w:val="clear" w:color="auto" w:fill="FFFFFF"/>
          <w:rPrChange w:id="608" w:author="Hakan, Robert L." w:date="2018-05-14T08:56:00Z">
            <w:rPr>
              <w:color w:val="000000" w:themeColor="text1"/>
              <w:shd w:val="clear" w:color="auto" w:fill="FFFFFF"/>
            </w:rPr>
          </w:rPrChange>
        </w:rPr>
        <w:t>I</w:t>
      </w:r>
      <w:r w:rsidRPr="00BC49B6">
        <w:rPr>
          <w:rFonts w:ascii="Arial" w:hAnsi="Arial" w:cs="Arial"/>
          <w:color w:val="000000" w:themeColor="text1"/>
          <w:shd w:val="clear" w:color="auto" w:fill="FFFFFF"/>
          <w:rPrChange w:id="609" w:author="Hakan, Robert L." w:date="2018-05-14T08:56:00Z">
            <w:rPr>
              <w:color w:val="000000" w:themeColor="text1"/>
              <w:shd w:val="clear" w:color="auto" w:fill="FFFFFF"/>
            </w:rPr>
          </w:rPrChange>
        </w:rPr>
        <w:t xml:space="preserve">f the participant had indicated “yes” they knew the word </w:t>
      </w:r>
      <w:r w:rsidR="00034613" w:rsidRPr="00BC49B6">
        <w:rPr>
          <w:rFonts w:ascii="Arial" w:hAnsi="Arial" w:cs="Arial"/>
          <w:color w:val="000000" w:themeColor="text1"/>
          <w:shd w:val="clear" w:color="auto" w:fill="FFFFFF"/>
          <w:rPrChange w:id="610" w:author="Hakan, Robert L." w:date="2018-05-14T08:56:00Z">
            <w:rPr>
              <w:color w:val="000000" w:themeColor="text1"/>
              <w:shd w:val="clear" w:color="auto" w:fill="FFFFFF"/>
            </w:rPr>
          </w:rPrChange>
        </w:rPr>
        <w:t xml:space="preserve">yet </w:t>
      </w:r>
      <w:r w:rsidRPr="00BC49B6">
        <w:rPr>
          <w:rFonts w:ascii="Arial" w:hAnsi="Arial" w:cs="Arial"/>
          <w:color w:val="000000" w:themeColor="text1"/>
          <w:shd w:val="clear" w:color="auto" w:fill="FFFFFF"/>
          <w:rPrChange w:id="611" w:author="Hakan, Robert L." w:date="2018-05-14T08:56:00Z">
            <w:rPr>
              <w:color w:val="000000" w:themeColor="text1"/>
              <w:shd w:val="clear" w:color="auto" w:fill="FFFFFF"/>
            </w:rPr>
          </w:rPrChange>
        </w:rPr>
        <w:t xml:space="preserve">produced a </w:t>
      </w:r>
      <w:r w:rsidR="00034613" w:rsidRPr="00BC49B6">
        <w:rPr>
          <w:rFonts w:ascii="Arial" w:hAnsi="Arial" w:cs="Arial"/>
          <w:color w:val="000000" w:themeColor="text1"/>
          <w:shd w:val="clear" w:color="auto" w:fill="FFFFFF"/>
          <w:rPrChange w:id="612" w:author="Hakan, Robert L." w:date="2018-05-14T08:56:00Z">
            <w:rPr>
              <w:color w:val="000000" w:themeColor="text1"/>
              <w:shd w:val="clear" w:color="auto" w:fill="FFFFFF"/>
            </w:rPr>
          </w:rPrChange>
        </w:rPr>
        <w:t xml:space="preserve">clearly </w:t>
      </w:r>
      <w:r w:rsidRPr="00BC49B6">
        <w:rPr>
          <w:rFonts w:ascii="Arial" w:hAnsi="Arial" w:cs="Arial"/>
          <w:color w:val="000000" w:themeColor="text1"/>
          <w:shd w:val="clear" w:color="auto" w:fill="FFFFFF"/>
          <w:rPrChange w:id="613" w:author="Hakan, Robert L." w:date="2018-05-14T08:56:00Z">
            <w:rPr>
              <w:color w:val="000000" w:themeColor="text1"/>
              <w:shd w:val="clear" w:color="auto" w:fill="FFFFFF"/>
            </w:rPr>
          </w:rPrChange>
        </w:rPr>
        <w:t xml:space="preserve">bogus definition, they were given two </w:t>
      </w:r>
      <w:r w:rsidR="00164197" w:rsidRPr="00BC49B6">
        <w:rPr>
          <w:rFonts w:ascii="Arial" w:hAnsi="Arial" w:cs="Arial"/>
          <w:color w:val="000000" w:themeColor="text1"/>
          <w:shd w:val="clear" w:color="auto" w:fill="FFFFFF"/>
          <w:rPrChange w:id="614" w:author="Hakan, Robert L." w:date="2018-05-14T08:56:00Z">
            <w:rPr>
              <w:color w:val="000000" w:themeColor="text1"/>
              <w:shd w:val="clear" w:color="auto" w:fill="FFFFFF"/>
            </w:rPr>
          </w:rPrChange>
        </w:rPr>
        <w:t>(</w:t>
      </w:r>
      <w:del w:id="615" w:author="Hakan, Robert L." w:date="2018-05-25T12:16:00Z">
        <w:r w:rsidR="00164197" w:rsidRPr="00BC49B6" w:rsidDel="00BB5CE0">
          <w:rPr>
            <w:rFonts w:ascii="Arial" w:hAnsi="Arial" w:cs="Arial"/>
            <w:color w:val="000000" w:themeColor="text1"/>
            <w:shd w:val="clear" w:color="auto" w:fill="FFFFFF"/>
            <w:rPrChange w:id="616" w:author="Hakan, Robert L." w:date="2018-05-14T08:56:00Z">
              <w:rPr>
                <w:color w:val="000000" w:themeColor="text1"/>
                <w:shd w:val="clear" w:color="auto" w:fill="FFFFFF"/>
              </w:rPr>
            </w:rPrChange>
          </w:rPr>
          <w:delText>fake</w:delText>
        </w:r>
      </w:del>
      <w:ins w:id="617" w:author="Hakan, Robert L." w:date="2018-05-25T12:16:00Z">
        <w:r w:rsidR="00BB5CE0">
          <w:rPr>
            <w:rFonts w:ascii="Arial" w:hAnsi="Arial" w:cs="Arial"/>
            <w:color w:val="000000" w:themeColor="text1"/>
            <w:shd w:val="clear" w:color="auto" w:fill="FFFFFF"/>
          </w:rPr>
          <w:t>overclaiming</w:t>
        </w:r>
      </w:ins>
      <w:r w:rsidR="00164197" w:rsidRPr="00BC49B6">
        <w:rPr>
          <w:rFonts w:ascii="Arial" w:hAnsi="Arial" w:cs="Arial"/>
          <w:color w:val="000000" w:themeColor="text1"/>
          <w:shd w:val="clear" w:color="auto" w:fill="FFFFFF"/>
          <w:rPrChange w:id="618" w:author="Hakan, Robert L." w:date="2018-05-14T08:56:00Z">
            <w:rPr>
              <w:color w:val="000000" w:themeColor="text1"/>
              <w:shd w:val="clear" w:color="auto" w:fill="FFFFFF"/>
            </w:rPr>
          </w:rPrChange>
        </w:rPr>
        <w:t xml:space="preserve">) </w:t>
      </w:r>
      <w:r w:rsidRPr="00BC49B6">
        <w:rPr>
          <w:rFonts w:ascii="Arial" w:hAnsi="Arial" w:cs="Arial"/>
          <w:color w:val="000000" w:themeColor="text1"/>
          <w:shd w:val="clear" w:color="auto" w:fill="FFFFFF"/>
          <w:rPrChange w:id="619" w:author="Hakan, Robert L." w:date="2018-05-14T08:56:00Z">
            <w:rPr>
              <w:color w:val="000000" w:themeColor="text1"/>
              <w:shd w:val="clear" w:color="auto" w:fill="FFFFFF"/>
            </w:rPr>
          </w:rPrChange>
        </w:rPr>
        <w:t xml:space="preserve">points. Points were totaled to produce </w:t>
      </w:r>
      <w:proofErr w:type="gramStart"/>
      <w:r w:rsidRPr="00BC49B6">
        <w:rPr>
          <w:rFonts w:ascii="Arial" w:hAnsi="Arial" w:cs="Arial"/>
          <w:color w:val="000000" w:themeColor="text1"/>
          <w:shd w:val="clear" w:color="auto" w:fill="FFFFFF"/>
          <w:rPrChange w:id="620" w:author="Hakan, Robert L." w:date="2018-05-14T08:56:00Z">
            <w:rPr>
              <w:color w:val="000000" w:themeColor="text1"/>
              <w:shd w:val="clear" w:color="auto" w:fill="FFFFFF"/>
            </w:rPr>
          </w:rPrChange>
        </w:rPr>
        <w:t>a</w:t>
      </w:r>
      <w:proofErr w:type="gramEnd"/>
      <w:r w:rsidRPr="00BC49B6">
        <w:rPr>
          <w:rFonts w:ascii="Arial" w:hAnsi="Arial" w:cs="Arial"/>
          <w:color w:val="000000" w:themeColor="text1"/>
          <w:shd w:val="clear" w:color="auto" w:fill="FFFFFF"/>
          <w:rPrChange w:id="621" w:author="Hakan, Robert L." w:date="2018-05-14T08:56:00Z">
            <w:rPr>
              <w:color w:val="000000" w:themeColor="text1"/>
              <w:shd w:val="clear" w:color="auto" w:fill="FFFFFF"/>
            </w:rPr>
          </w:rPrChange>
        </w:rPr>
        <w:t xml:space="preserve"> "</w:t>
      </w:r>
      <w:del w:id="622" w:author="Hakan, Robert L." w:date="2018-05-25T12:16:00Z">
        <w:r w:rsidRPr="00BC49B6" w:rsidDel="00BB5CE0">
          <w:rPr>
            <w:rFonts w:ascii="Arial" w:hAnsi="Arial" w:cs="Arial"/>
            <w:color w:val="000000" w:themeColor="text1"/>
            <w:shd w:val="clear" w:color="auto" w:fill="FFFFFF"/>
            <w:rPrChange w:id="623" w:author="Hakan, Robert L." w:date="2018-05-14T08:56:00Z">
              <w:rPr>
                <w:color w:val="000000" w:themeColor="text1"/>
                <w:shd w:val="clear" w:color="auto" w:fill="FFFFFF"/>
              </w:rPr>
            </w:rPrChange>
          </w:rPr>
          <w:delText>fake</w:delText>
        </w:r>
      </w:del>
      <w:ins w:id="624"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25" w:author="Hakan, Robert L." w:date="2018-05-14T08:56:00Z">
            <w:rPr>
              <w:color w:val="000000" w:themeColor="text1"/>
              <w:shd w:val="clear" w:color="auto" w:fill="FFFFFF"/>
            </w:rPr>
          </w:rPrChange>
        </w:rPr>
        <w:t xml:space="preserve"> score". If one responded by saying “no” they did not know the word, no points were assigned for a correct or incorrect definition. The </w:t>
      </w:r>
      <w:r w:rsidRPr="00BC49B6">
        <w:rPr>
          <w:rFonts w:ascii="Arial" w:hAnsi="Arial" w:cs="Arial"/>
          <w:color w:val="000000" w:themeColor="text1"/>
          <w:shd w:val="clear" w:color="auto" w:fill="FFFFFF"/>
          <w:rPrChange w:id="626" w:author="Hakan, Robert L." w:date="2018-05-14T08:56:00Z">
            <w:rPr>
              <w:color w:val="000000" w:themeColor="text1"/>
              <w:shd w:val="clear" w:color="auto" w:fill="FFFFFF"/>
            </w:rPr>
          </w:rPrChange>
        </w:rPr>
        <w:lastRenderedPageBreak/>
        <w:t xml:space="preserve">total possible </w:t>
      </w:r>
      <w:del w:id="627" w:author="Hakan, Robert L." w:date="2018-05-25T12:16:00Z">
        <w:r w:rsidRPr="00BC49B6" w:rsidDel="00BB5CE0">
          <w:rPr>
            <w:rFonts w:ascii="Arial" w:hAnsi="Arial" w:cs="Arial"/>
            <w:color w:val="000000" w:themeColor="text1"/>
            <w:shd w:val="clear" w:color="auto" w:fill="FFFFFF"/>
            <w:rPrChange w:id="628" w:author="Hakan, Robert L." w:date="2018-05-14T08:56:00Z">
              <w:rPr>
                <w:color w:val="000000" w:themeColor="text1"/>
                <w:shd w:val="clear" w:color="auto" w:fill="FFFFFF"/>
              </w:rPr>
            </w:rPrChange>
          </w:rPr>
          <w:delText>fake</w:delText>
        </w:r>
      </w:del>
      <w:ins w:id="629"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30" w:author="Hakan, Robert L." w:date="2018-05-14T08:56:00Z">
            <w:rPr>
              <w:color w:val="000000" w:themeColor="text1"/>
              <w:shd w:val="clear" w:color="auto" w:fill="FFFFFF"/>
            </w:rPr>
          </w:rPrChange>
        </w:rPr>
        <w:t xml:space="preserve"> score was 40 points. </w:t>
      </w:r>
      <w:r w:rsidR="002121C0" w:rsidRPr="00BC49B6">
        <w:rPr>
          <w:rFonts w:ascii="Arial" w:hAnsi="Arial" w:cs="Arial"/>
          <w:color w:val="000000" w:themeColor="text1"/>
          <w:rPrChange w:id="631" w:author="Hakan, Robert L." w:date="2018-05-14T08:56:00Z">
            <w:rPr>
              <w:color w:val="000000" w:themeColor="text1"/>
            </w:rPr>
          </w:rPrChange>
        </w:rPr>
        <w:t>Three people declined to participate and another two were excluded due to incomplete responses.</w:t>
      </w:r>
    </w:p>
    <w:p w14:paraId="186D5186" w14:textId="04F3A169" w:rsidR="003039C0" w:rsidRPr="00BC49B6" w:rsidRDefault="005D6374" w:rsidP="00BC49B6">
      <w:pPr>
        <w:pStyle w:val="Body"/>
        <w:spacing w:line="480" w:lineRule="auto"/>
        <w:ind w:firstLine="720"/>
        <w:rPr>
          <w:rFonts w:ascii="Arial" w:hAnsi="Arial" w:cs="Arial"/>
          <w:color w:val="000000" w:themeColor="text1"/>
          <w:rPrChange w:id="632"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633" w:author="Hakan, Robert L." w:date="2018-05-14T08:56:00Z">
            <w:rPr>
              <w:color w:val="000000" w:themeColor="text1"/>
              <w:shd w:val="clear" w:color="auto" w:fill="FFFFFF"/>
            </w:rPr>
          </w:rPrChange>
        </w:rPr>
        <w:t xml:space="preserve">The mean total </w:t>
      </w:r>
      <w:del w:id="634" w:author="Hakan, Robert L." w:date="2018-05-25T12:16:00Z">
        <w:r w:rsidRPr="00BC49B6" w:rsidDel="00BB5CE0">
          <w:rPr>
            <w:rFonts w:ascii="Arial" w:hAnsi="Arial" w:cs="Arial"/>
            <w:color w:val="000000" w:themeColor="text1"/>
            <w:shd w:val="clear" w:color="auto" w:fill="FFFFFF"/>
            <w:rPrChange w:id="635" w:author="Hakan, Robert L." w:date="2018-05-14T08:56:00Z">
              <w:rPr>
                <w:color w:val="000000" w:themeColor="text1"/>
                <w:shd w:val="clear" w:color="auto" w:fill="FFFFFF"/>
              </w:rPr>
            </w:rPrChange>
          </w:rPr>
          <w:delText>fake</w:delText>
        </w:r>
      </w:del>
      <w:ins w:id="636"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37" w:author="Hakan, Robert L." w:date="2018-05-14T08:56:00Z">
            <w:rPr>
              <w:color w:val="000000" w:themeColor="text1"/>
              <w:shd w:val="clear" w:color="auto" w:fill="FFFFFF"/>
            </w:rPr>
          </w:rPrChange>
        </w:rPr>
        <w:t xml:space="preserve"> score was 10.93 with a standard deviation of 5.86</w:t>
      </w:r>
      <w:ins w:id="638" w:author="Hakan, Robert L." w:date="2018-05-14T10:26:00Z">
        <w:r w:rsidR="005D33AC">
          <w:rPr>
            <w:rFonts w:ascii="Arial" w:hAnsi="Arial" w:cs="Arial"/>
            <w:color w:val="000000" w:themeColor="text1"/>
            <w:shd w:val="clear" w:color="auto" w:fill="FFFFFF"/>
          </w:rPr>
          <w:t xml:space="preserve"> (see Figure 1)</w:t>
        </w:r>
      </w:ins>
      <w:r w:rsidRPr="00BC49B6">
        <w:rPr>
          <w:rFonts w:ascii="Arial" w:hAnsi="Arial" w:cs="Arial"/>
          <w:color w:val="000000" w:themeColor="text1"/>
          <w:shd w:val="clear" w:color="auto" w:fill="FFFFFF"/>
          <w:rPrChange w:id="639" w:author="Hakan, Robert L." w:date="2018-05-14T08:56:00Z">
            <w:rPr>
              <w:color w:val="000000" w:themeColor="text1"/>
              <w:shd w:val="clear" w:color="auto" w:fill="FFFFFF"/>
            </w:rPr>
          </w:rPrChange>
        </w:rPr>
        <w:t xml:space="preserve">. The mean </w:t>
      </w:r>
      <w:del w:id="640" w:author="Hakan, Robert L." w:date="2018-05-25T12:16:00Z">
        <w:r w:rsidRPr="00BC49B6" w:rsidDel="00BB5CE0">
          <w:rPr>
            <w:rFonts w:ascii="Arial" w:hAnsi="Arial" w:cs="Arial"/>
            <w:color w:val="000000" w:themeColor="text1"/>
            <w:shd w:val="clear" w:color="auto" w:fill="FFFFFF"/>
            <w:rPrChange w:id="641" w:author="Hakan, Robert L." w:date="2018-05-14T08:56:00Z">
              <w:rPr>
                <w:color w:val="000000" w:themeColor="text1"/>
                <w:shd w:val="clear" w:color="auto" w:fill="FFFFFF"/>
              </w:rPr>
            </w:rPrChange>
          </w:rPr>
          <w:delText>fake</w:delText>
        </w:r>
      </w:del>
      <w:ins w:id="642"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43" w:author="Hakan, Robert L." w:date="2018-05-14T08:56:00Z">
            <w:rPr>
              <w:color w:val="000000" w:themeColor="text1"/>
              <w:shd w:val="clear" w:color="auto" w:fill="FFFFFF"/>
            </w:rPr>
          </w:rPrChange>
        </w:rPr>
        <w:t xml:space="preserve"> score for the participants who were women was 10.33 with a standard deviation of 5.30. For men, the mean </w:t>
      </w:r>
      <w:del w:id="644" w:author="Hakan, Robert L." w:date="2018-05-25T12:16:00Z">
        <w:r w:rsidRPr="00BC49B6" w:rsidDel="00BB5CE0">
          <w:rPr>
            <w:rFonts w:ascii="Arial" w:hAnsi="Arial" w:cs="Arial"/>
            <w:color w:val="000000" w:themeColor="text1"/>
            <w:shd w:val="clear" w:color="auto" w:fill="FFFFFF"/>
            <w:rPrChange w:id="645" w:author="Hakan, Robert L." w:date="2018-05-14T08:56:00Z">
              <w:rPr>
                <w:color w:val="000000" w:themeColor="text1"/>
                <w:shd w:val="clear" w:color="auto" w:fill="FFFFFF"/>
              </w:rPr>
            </w:rPrChange>
          </w:rPr>
          <w:delText>fake</w:delText>
        </w:r>
      </w:del>
      <w:ins w:id="646"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47" w:author="Hakan, Robert L." w:date="2018-05-14T08:56:00Z">
            <w:rPr>
              <w:color w:val="000000" w:themeColor="text1"/>
              <w:shd w:val="clear" w:color="auto" w:fill="FFFFFF"/>
            </w:rPr>
          </w:rPrChange>
        </w:rPr>
        <w:t xml:space="preserve"> score was 11.50 with a standard deviation of 6.41 </w:t>
      </w:r>
      <w:del w:id="648" w:author="Hakan, Robert L." w:date="2018-05-25T12:16:00Z">
        <w:r w:rsidR="00164197" w:rsidRPr="00BC49B6" w:rsidDel="00BB5CE0">
          <w:rPr>
            <w:rFonts w:ascii="Arial" w:hAnsi="Arial" w:cs="Arial"/>
            <w:color w:val="000000" w:themeColor="text1"/>
            <w:shd w:val="clear" w:color="auto" w:fill="FFFFFF"/>
            <w:rPrChange w:id="649" w:author="Hakan, Robert L." w:date="2018-05-14T08:56:00Z">
              <w:rPr>
                <w:color w:val="000000" w:themeColor="text1"/>
                <w:shd w:val="clear" w:color="auto" w:fill="FFFFFF"/>
              </w:rPr>
            </w:rPrChange>
          </w:rPr>
          <w:delText>Fake</w:delText>
        </w:r>
      </w:del>
      <w:proofErr w:type="gramStart"/>
      <w:ins w:id="650" w:author="Hakan, Robert L." w:date="2018-05-25T12:16:00Z">
        <w:r w:rsidR="00BB5CE0">
          <w:rPr>
            <w:rFonts w:ascii="Arial" w:hAnsi="Arial" w:cs="Arial"/>
            <w:color w:val="000000" w:themeColor="text1"/>
            <w:shd w:val="clear" w:color="auto" w:fill="FFFFFF"/>
          </w:rPr>
          <w:t>Overclaiming</w:t>
        </w:r>
      </w:ins>
      <w:proofErr w:type="gramEnd"/>
      <w:r w:rsidR="00164197" w:rsidRPr="00BC49B6">
        <w:rPr>
          <w:rFonts w:ascii="Arial" w:hAnsi="Arial" w:cs="Arial"/>
          <w:color w:val="000000" w:themeColor="text1"/>
          <w:shd w:val="clear" w:color="auto" w:fill="FFFFFF"/>
          <w:rPrChange w:id="651" w:author="Hakan, Robert L." w:date="2018-05-14T08:56:00Z">
            <w:rPr>
              <w:color w:val="000000" w:themeColor="text1"/>
              <w:shd w:val="clear" w:color="auto" w:fill="FFFFFF"/>
            </w:rPr>
          </w:rPrChange>
        </w:rPr>
        <w:t xml:space="preserve"> score did not differ significantly across gender.</w:t>
      </w:r>
      <w:r w:rsidRPr="00BC49B6">
        <w:rPr>
          <w:rFonts w:ascii="Arial" w:hAnsi="Arial" w:cs="Arial"/>
          <w:color w:val="000000" w:themeColor="text1"/>
          <w:shd w:val="clear" w:color="auto" w:fill="FFFFFF"/>
          <w:rPrChange w:id="652" w:author="Hakan, Robert L." w:date="2018-05-14T08:56:00Z">
            <w:rPr>
              <w:color w:val="000000" w:themeColor="text1"/>
              <w:shd w:val="clear" w:color="auto" w:fill="FFFFFF"/>
            </w:rPr>
          </w:rPrChange>
        </w:rPr>
        <w:t xml:space="preserve"> </w:t>
      </w:r>
      <w:r w:rsidRPr="00BC49B6">
        <w:rPr>
          <w:rFonts w:ascii="Arial" w:hAnsi="Arial" w:cs="Arial"/>
          <w:color w:val="000000" w:themeColor="text1"/>
          <w:rPrChange w:id="653" w:author="Hakan, Robert L." w:date="2018-05-14T08:56:00Z">
            <w:rPr>
              <w:color w:val="000000" w:themeColor="text1"/>
            </w:rPr>
          </w:rPrChange>
        </w:rPr>
        <w:t xml:space="preserve"> </w:t>
      </w:r>
    </w:p>
    <w:p w14:paraId="68CA7BF7" w14:textId="2838782A" w:rsidR="0026613F" w:rsidRPr="00BC49B6" w:rsidRDefault="0026613F" w:rsidP="00BC49B6">
      <w:pPr>
        <w:pStyle w:val="Body"/>
        <w:spacing w:line="480" w:lineRule="auto"/>
        <w:rPr>
          <w:rFonts w:ascii="Arial" w:hAnsi="Arial" w:cs="Arial"/>
          <w:color w:val="000000" w:themeColor="text1"/>
          <w:rPrChange w:id="654" w:author="Hakan, Robert L." w:date="2018-05-14T08:56:00Z">
            <w:rPr>
              <w:color w:val="000000" w:themeColor="text1"/>
              <w:sz w:val="20"/>
              <w:szCs w:val="20"/>
            </w:rPr>
          </w:rPrChange>
        </w:rPr>
      </w:pPr>
      <w:r w:rsidRPr="00BC49B6">
        <w:rPr>
          <w:rFonts w:ascii="Arial" w:hAnsi="Arial" w:cs="Arial"/>
          <w:noProof/>
          <w:color w:val="000000" w:themeColor="text1"/>
          <w:rPrChange w:id="655">
            <w:rPr>
              <w:noProof/>
              <w:color w:val="000000" w:themeColor="text1"/>
              <w:sz w:val="20"/>
              <w:szCs w:val="20"/>
            </w:rPr>
          </w:rPrChange>
        </w:rPr>
        <w:drawing>
          <wp:inline distT="0" distB="0" distL="0" distR="0" wp14:anchorId="5A5163EE" wp14:editId="58289712">
            <wp:extent cx="4524375" cy="2695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2695575"/>
                    </a:xfrm>
                    <a:prstGeom prst="rect">
                      <a:avLst/>
                    </a:prstGeom>
                    <a:noFill/>
                    <a:ln>
                      <a:noFill/>
                    </a:ln>
                  </pic:spPr>
                </pic:pic>
              </a:graphicData>
            </a:graphic>
          </wp:inline>
        </w:drawing>
      </w:r>
    </w:p>
    <w:p w14:paraId="1B615A20" w14:textId="359251EF" w:rsidR="005D33AC" w:rsidRPr="00432634" w:rsidRDefault="005D33AC" w:rsidP="005D33AC">
      <w:pPr>
        <w:pStyle w:val="Body"/>
        <w:spacing w:line="480" w:lineRule="auto"/>
        <w:rPr>
          <w:rFonts w:ascii="Arial" w:hAnsi="Arial" w:cs="Arial"/>
          <w:color w:val="000000" w:themeColor="text1"/>
          <w:shd w:val="clear" w:color="auto" w:fill="FFFF00"/>
        </w:rPr>
      </w:pPr>
      <w:r w:rsidRPr="00432634">
        <w:rPr>
          <w:rFonts w:ascii="Arial" w:hAnsi="Arial" w:cs="Arial"/>
          <w:color w:val="000000" w:themeColor="text1"/>
          <w:shd w:val="clear" w:color="auto" w:fill="FFFF00"/>
        </w:rPr>
        <w:t xml:space="preserve">Figure </w:t>
      </w:r>
      <w:ins w:id="656" w:author="Hakan, Robert L." w:date="2018-05-14T10:26:00Z">
        <w:r>
          <w:rPr>
            <w:rFonts w:ascii="Arial" w:hAnsi="Arial" w:cs="Arial"/>
            <w:color w:val="000000" w:themeColor="text1"/>
            <w:shd w:val="clear" w:color="auto" w:fill="FFFF00"/>
          </w:rPr>
          <w:t>1</w:t>
        </w:r>
        <w:r w:rsidRPr="00432634">
          <w:rPr>
            <w:rFonts w:ascii="Arial" w:hAnsi="Arial" w:cs="Arial"/>
            <w:color w:val="000000" w:themeColor="text1"/>
            <w:shd w:val="clear" w:color="auto" w:fill="FFFF00"/>
          </w:rPr>
          <w:t xml:space="preserve"> </w:t>
        </w:r>
      </w:ins>
      <w:r w:rsidRPr="00432634">
        <w:rPr>
          <w:rFonts w:ascii="Arial" w:hAnsi="Arial" w:cs="Arial"/>
          <w:color w:val="000000" w:themeColor="text1"/>
          <w:shd w:val="clear" w:color="auto" w:fill="FFFF00"/>
        </w:rPr>
        <w:t xml:space="preserve">shows the </w:t>
      </w:r>
      <w:ins w:id="657" w:author="Hakan, Robert L." w:date="2018-05-14T10:27:00Z">
        <w:r>
          <w:rPr>
            <w:rFonts w:ascii="Arial" w:hAnsi="Arial" w:cs="Arial"/>
            <w:color w:val="000000" w:themeColor="text1"/>
            <w:shd w:val="clear" w:color="auto" w:fill="FFFF00"/>
          </w:rPr>
          <w:t xml:space="preserve">relatively </w:t>
        </w:r>
      </w:ins>
      <w:r w:rsidRPr="00432634">
        <w:rPr>
          <w:rFonts w:ascii="Arial" w:hAnsi="Arial" w:cs="Arial"/>
          <w:color w:val="000000" w:themeColor="text1"/>
          <w:shd w:val="clear" w:color="auto" w:fill="FFFF00"/>
        </w:rPr>
        <w:t xml:space="preserve">normal distribution of </w:t>
      </w:r>
      <w:del w:id="658" w:author="Hakan, Robert L." w:date="2018-05-25T12:16:00Z">
        <w:r w:rsidRPr="00432634" w:rsidDel="00BB5CE0">
          <w:rPr>
            <w:rFonts w:ascii="Arial" w:hAnsi="Arial" w:cs="Arial"/>
            <w:color w:val="000000" w:themeColor="text1"/>
            <w:shd w:val="clear" w:color="auto" w:fill="FFFF00"/>
          </w:rPr>
          <w:delText>fake</w:delText>
        </w:r>
      </w:del>
      <w:ins w:id="659"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scores. The lowest </w:t>
      </w:r>
      <w:del w:id="660" w:author="Hakan, Robert L." w:date="2018-05-25T12:16:00Z">
        <w:r w:rsidRPr="00432634" w:rsidDel="00BB5CE0">
          <w:rPr>
            <w:rFonts w:ascii="Arial" w:hAnsi="Arial" w:cs="Arial"/>
            <w:color w:val="000000" w:themeColor="text1"/>
            <w:shd w:val="clear" w:color="auto" w:fill="FFFF00"/>
          </w:rPr>
          <w:delText>fake</w:delText>
        </w:r>
      </w:del>
      <w:ins w:id="661"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score </w:t>
      </w:r>
      <w:proofErr w:type="gramStart"/>
      <w:r w:rsidRPr="00432634">
        <w:rPr>
          <w:rFonts w:ascii="Arial" w:hAnsi="Arial" w:cs="Arial"/>
          <w:color w:val="000000" w:themeColor="text1"/>
          <w:shd w:val="clear" w:color="auto" w:fill="FFFF00"/>
        </w:rPr>
        <w:t>was  0</w:t>
      </w:r>
      <w:proofErr w:type="gramEnd"/>
      <w:r w:rsidRPr="00432634">
        <w:rPr>
          <w:rFonts w:ascii="Arial" w:hAnsi="Arial" w:cs="Arial"/>
          <w:color w:val="000000" w:themeColor="text1"/>
          <w:shd w:val="clear" w:color="auto" w:fill="FFFF00"/>
        </w:rPr>
        <w:t xml:space="preserve"> (n=6</w:t>
      </w:r>
      <w:ins w:id="662" w:author="Hakan, Robert L." w:date="2018-05-14T10:27:00Z">
        <w:r>
          <w:rPr>
            <w:rFonts w:ascii="Arial" w:hAnsi="Arial" w:cs="Arial"/>
            <w:color w:val="000000" w:themeColor="text1"/>
            <w:shd w:val="clear" w:color="auto" w:fill="FFFF00"/>
          </w:rPr>
          <w:t>/2.4%</w:t>
        </w:r>
      </w:ins>
      <w:r w:rsidRPr="00432634">
        <w:rPr>
          <w:rFonts w:ascii="Arial" w:hAnsi="Arial" w:cs="Arial"/>
          <w:color w:val="000000" w:themeColor="text1"/>
          <w:shd w:val="clear" w:color="auto" w:fill="FFFF00"/>
        </w:rPr>
        <w:t xml:space="preserve">), The highest </w:t>
      </w:r>
      <w:del w:id="663" w:author="Hakan, Robert L." w:date="2018-05-25T12:16:00Z">
        <w:r w:rsidRPr="00432634" w:rsidDel="00BB5CE0">
          <w:rPr>
            <w:rFonts w:ascii="Arial" w:hAnsi="Arial" w:cs="Arial"/>
            <w:color w:val="000000" w:themeColor="text1"/>
            <w:shd w:val="clear" w:color="auto" w:fill="FFFF00"/>
          </w:rPr>
          <w:delText>fake</w:delText>
        </w:r>
      </w:del>
      <w:ins w:id="664"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score was 27 (n=1), the median score was 8.0 (</w:t>
      </w:r>
      <w:del w:id="665" w:author="Hakan, Robert L." w:date="2018-05-14T10:28:00Z">
        <w:r w:rsidRPr="00432634" w:rsidDel="005D33AC">
          <w:rPr>
            <w:rFonts w:ascii="Arial" w:hAnsi="Arial" w:cs="Arial"/>
            <w:color w:val="000000" w:themeColor="text1"/>
            <w:shd w:val="clear" w:color="auto" w:fill="FFFF00"/>
          </w:rPr>
          <w:delText xml:space="preserve"> </w:delText>
        </w:r>
      </w:del>
      <w:r w:rsidRPr="00432634">
        <w:rPr>
          <w:rFonts w:ascii="Arial" w:hAnsi="Arial" w:cs="Arial"/>
          <w:color w:val="000000" w:themeColor="text1"/>
          <w:shd w:val="clear" w:color="auto" w:fill="FFFF00"/>
        </w:rPr>
        <w:t xml:space="preserve">n=25 )  and the modal </w:t>
      </w:r>
      <w:del w:id="666" w:author="Hakan, Robert L." w:date="2018-05-25T12:16:00Z">
        <w:r w:rsidRPr="00432634" w:rsidDel="00BB5CE0">
          <w:rPr>
            <w:rFonts w:ascii="Arial" w:hAnsi="Arial" w:cs="Arial"/>
            <w:color w:val="000000" w:themeColor="text1"/>
            <w:shd w:val="clear" w:color="auto" w:fill="FFFF00"/>
          </w:rPr>
          <w:delText>fake</w:delText>
        </w:r>
      </w:del>
      <w:ins w:id="667"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score was 5 (n= 29) The mean number of correctly defined words was 12.392, Std=4.096) </w:t>
      </w:r>
    </w:p>
    <w:p w14:paraId="39C8C21D" w14:textId="71626DF7" w:rsidR="003039C0" w:rsidRPr="00BC49B6" w:rsidRDefault="005D6374" w:rsidP="00BC49B6">
      <w:pPr>
        <w:pStyle w:val="Body"/>
        <w:spacing w:line="480" w:lineRule="auto"/>
        <w:ind w:firstLine="720"/>
        <w:rPr>
          <w:rFonts w:ascii="Arial" w:hAnsi="Arial" w:cs="Arial"/>
          <w:color w:val="000000" w:themeColor="text1"/>
          <w:rPrChange w:id="668"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669" w:author="Hakan, Robert L." w:date="2018-05-14T08:56:00Z">
            <w:rPr>
              <w:color w:val="000000" w:themeColor="text1"/>
              <w:shd w:val="clear" w:color="auto" w:fill="FFFFFF"/>
            </w:rPr>
          </w:rPrChange>
        </w:rPr>
        <w:t>The SDRS assessment measured levels of one’s tendency to respond in ways that are assumed to be socially desirable (Marlowe &amp; Crowne, 1960).</w:t>
      </w:r>
      <w:r w:rsidRPr="00BC49B6">
        <w:rPr>
          <w:rFonts w:ascii="Arial" w:hAnsi="Arial" w:cs="Arial"/>
          <w:color w:val="000000" w:themeColor="text1"/>
          <w:u w:color="ED7D31"/>
          <w:shd w:val="clear" w:color="auto" w:fill="FFFFFF"/>
          <w:rPrChange w:id="670" w:author="Hakan, Robert L." w:date="2018-05-14T08:56:00Z">
            <w:rPr>
              <w:color w:val="000000" w:themeColor="text1"/>
              <w:u w:color="ED7D31"/>
              <w:shd w:val="clear" w:color="auto" w:fill="FFFFFF"/>
            </w:rPr>
          </w:rPrChange>
        </w:rPr>
        <w:t xml:space="preserve"> </w:t>
      </w:r>
      <w:r w:rsidRPr="00BC49B6">
        <w:rPr>
          <w:rFonts w:ascii="Arial" w:hAnsi="Arial" w:cs="Arial"/>
          <w:color w:val="000000" w:themeColor="text1"/>
          <w:shd w:val="clear" w:color="auto" w:fill="FFFFFF"/>
          <w:rPrChange w:id="671" w:author="Hakan, Robert L." w:date="2018-05-14T08:56:00Z">
            <w:rPr>
              <w:color w:val="000000" w:themeColor="text1"/>
              <w:shd w:val="clear" w:color="auto" w:fill="FFFFFF"/>
            </w:rPr>
          </w:rPrChange>
        </w:rPr>
        <w:t>Standardized scoring was used to determine whether responses, either “true” or “</w:t>
      </w:r>
      <w:r w:rsidRPr="00BC49B6">
        <w:rPr>
          <w:rFonts w:ascii="Arial" w:hAnsi="Arial" w:cs="Arial"/>
          <w:color w:val="000000" w:themeColor="text1"/>
          <w:shd w:val="clear" w:color="auto" w:fill="FFFFFF"/>
          <w:lang w:val="da-DK"/>
          <w:rPrChange w:id="672" w:author="Hakan, Robert L." w:date="2018-05-14T08:56:00Z">
            <w:rPr>
              <w:color w:val="000000" w:themeColor="text1"/>
              <w:shd w:val="clear" w:color="auto" w:fill="FFFFFF"/>
              <w:lang w:val="da-DK"/>
            </w:rPr>
          </w:rPrChange>
        </w:rPr>
        <w:t>false</w:t>
      </w:r>
      <w:r w:rsidRPr="00BC49B6">
        <w:rPr>
          <w:rFonts w:ascii="Arial" w:hAnsi="Arial" w:cs="Arial"/>
          <w:color w:val="000000" w:themeColor="text1"/>
          <w:shd w:val="clear" w:color="auto" w:fill="FFFFFF"/>
          <w:rPrChange w:id="673" w:author="Hakan, Robert L." w:date="2018-05-14T08:56:00Z">
            <w:rPr>
              <w:color w:val="000000" w:themeColor="text1"/>
              <w:shd w:val="clear" w:color="auto" w:fill="FFFFFF"/>
            </w:rPr>
          </w:rPrChange>
        </w:rPr>
        <w:t xml:space="preserve">”, leaned </w:t>
      </w:r>
      <w:r w:rsidRPr="00BC49B6">
        <w:rPr>
          <w:rFonts w:ascii="Arial" w:hAnsi="Arial" w:cs="Arial"/>
          <w:color w:val="000000" w:themeColor="text1"/>
          <w:shd w:val="clear" w:color="auto" w:fill="FFFFFF"/>
          <w:rPrChange w:id="674" w:author="Hakan, Robert L." w:date="2018-05-14T08:56:00Z">
            <w:rPr>
              <w:color w:val="000000" w:themeColor="text1"/>
              <w:shd w:val="clear" w:color="auto" w:fill="FFFFFF"/>
            </w:rPr>
          </w:rPrChange>
        </w:rPr>
        <w:lastRenderedPageBreak/>
        <w:t xml:space="preserve">towards the spectrum of social desirability. One point was given to participants who responded with the socially desirable response. The maximum possible SDRS score was 33. The mean score for SDRS was 14.57 with a standard deviation 4.85. </w:t>
      </w:r>
      <w:r w:rsidR="008E71E4" w:rsidRPr="00432634">
        <w:rPr>
          <w:rFonts w:ascii="Arial" w:hAnsi="Arial" w:cs="Arial"/>
          <w:color w:val="000000" w:themeColor="text1"/>
          <w:shd w:val="clear" w:color="auto" w:fill="FFFFFF"/>
        </w:rPr>
        <w:t xml:space="preserve">SDRS did not differ across gender. </w:t>
      </w:r>
      <w:r w:rsidRPr="00BC49B6">
        <w:rPr>
          <w:rFonts w:ascii="Arial" w:hAnsi="Arial" w:cs="Arial"/>
          <w:color w:val="000000" w:themeColor="text1"/>
          <w:shd w:val="clear" w:color="auto" w:fill="FFFFFF"/>
          <w:rPrChange w:id="675" w:author="Hakan, Robert L." w:date="2018-05-14T08:56:00Z">
            <w:rPr>
              <w:color w:val="000000" w:themeColor="text1"/>
              <w:shd w:val="clear" w:color="auto" w:fill="FFFFFF"/>
            </w:rPr>
          </w:rPrChange>
        </w:rPr>
        <w:t>For women, the mean SDRS score was 13.85 with a standard deviation of 4.95. The mean SDRS score for men was 15.23 with a standard deviation of 4.78.</w:t>
      </w:r>
      <w:r w:rsidR="00034613" w:rsidRPr="00BC49B6">
        <w:rPr>
          <w:rFonts w:ascii="Arial" w:hAnsi="Arial" w:cs="Arial"/>
          <w:color w:val="000000" w:themeColor="text1"/>
          <w:shd w:val="clear" w:color="auto" w:fill="FFFFFF"/>
          <w:rPrChange w:id="676" w:author="Hakan, Robert L." w:date="2018-05-14T08:56:00Z">
            <w:rPr>
              <w:color w:val="000000" w:themeColor="text1"/>
              <w:shd w:val="clear" w:color="auto" w:fill="FFFFFF"/>
            </w:rPr>
          </w:rPrChange>
        </w:rPr>
        <w:t xml:space="preserve"> </w:t>
      </w:r>
    </w:p>
    <w:p w14:paraId="65CBB537" w14:textId="495E0455" w:rsidR="003039C0" w:rsidRPr="00BC49B6" w:rsidRDefault="005D6374" w:rsidP="00BC49B6">
      <w:pPr>
        <w:pStyle w:val="Body"/>
        <w:spacing w:line="480" w:lineRule="auto"/>
        <w:ind w:firstLine="720"/>
        <w:rPr>
          <w:rFonts w:ascii="Arial" w:hAnsi="Arial" w:cs="Arial"/>
          <w:color w:val="000000" w:themeColor="text1"/>
          <w:rPrChange w:id="677"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678" w:author="Hakan, Robert L." w:date="2018-05-14T08:56:00Z">
            <w:rPr>
              <w:color w:val="000000" w:themeColor="text1"/>
              <w:shd w:val="clear" w:color="auto" w:fill="FFFFFF"/>
            </w:rPr>
          </w:rPrChange>
        </w:rPr>
        <w:t xml:space="preserve"> A simple regression was used to assess the relationship to </w:t>
      </w:r>
      <w:del w:id="679" w:author="Hakan, Robert L." w:date="2018-05-25T12:16:00Z">
        <w:r w:rsidRPr="00BC49B6" w:rsidDel="00BB5CE0">
          <w:rPr>
            <w:rFonts w:ascii="Arial" w:hAnsi="Arial" w:cs="Arial"/>
            <w:color w:val="000000" w:themeColor="text1"/>
            <w:shd w:val="clear" w:color="auto" w:fill="FFFFFF"/>
            <w:rPrChange w:id="680" w:author="Hakan, Robert L." w:date="2018-05-14T08:56:00Z">
              <w:rPr>
                <w:color w:val="000000" w:themeColor="text1"/>
                <w:shd w:val="clear" w:color="auto" w:fill="FFFFFF"/>
              </w:rPr>
            </w:rPrChange>
          </w:rPr>
          <w:delText>fake</w:delText>
        </w:r>
      </w:del>
      <w:ins w:id="681"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82" w:author="Hakan, Robert L." w:date="2018-05-14T08:56:00Z">
            <w:rPr>
              <w:color w:val="000000" w:themeColor="text1"/>
              <w:shd w:val="clear" w:color="auto" w:fill="FFFFFF"/>
            </w:rPr>
          </w:rPrChange>
        </w:rPr>
        <w:t xml:space="preserve"> score and SDRS but results were not significant. </w:t>
      </w:r>
      <w:r w:rsidRPr="00BC49B6">
        <w:rPr>
          <w:rFonts w:ascii="Arial" w:hAnsi="Arial" w:cs="Arial"/>
          <w:color w:val="000000" w:themeColor="text1"/>
          <w:rPrChange w:id="683" w:author="Hakan, Robert L." w:date="2018-05-14T08:56:00Z">
            <w:rPr>
              <w:color w:val="000000" w:themeColor="text1"/>
            </w:rPr>
          </w:rPrChange>
        </w:rPr>
        <w:t>Another</w:t>
      </w:r>
      <w:r w:rsidRPr="00BC49B6">
        <w:rPr>
          <w:rFonts w:ascii="Arial" w:hAnsi="Arial" w:cs="Arial"/>
          <w:color w:val="000000" w:themeColor="text1"/>
          <w:shd w:val="clear" w:color="auto" w:fill="FFFFFF"/>
          <w:rPrChange w:id="684" w:author="Hakan, Robert L." w:date="2018-05-14T08:56:00Z">
            <w:rPr>
              <w:color w:val="000000" w:themeColor="text1"/>
              <w:shd w:val="clear" w:color="auto" w:fill="FFFFFF"/>
            </w:rPr>
          </w:rPrChange>
        </w:rPr>
        <w:t xml:space="preserve"> simple regression was used to assess the relationship between </w:t>
      </w:r>
      <w:del w:id="685" w:author="Hakan, Robert L." w:date="2018-05-25T12:15:00Z">
        <w:r w:rsidRPr="00BC49B6" w:rsidDel="00BB5CE0">
          <w:rPr>
            <w:rFonts w:ascii="Arial" w:hAnsi="Arial" w:cs="Arial"/>
            <w:color w:val="000000" w:themeColor="text1"/>
            <w:shd w:val="clear" w:color="auto" w:fill="FFFFFF"/>
            <w:rPrChange w:id="686" w:author="Hakan, Robert L." w:date="2018-05-14T08:56:00Z">
              <w:rPr>
                <w:color w:val="000000" w:themeColor="text1"/>
                <w:sz w:val="23"/>
                <w:szCs w:val="23"/>
                <w:shd w:val="clear" w:color="auto" w:fill="FFFFFF"/>
              </w:rPr>
            </w:rPrChange>
          </w:rPr>
          <w:delText>faking</w:delText>
        </w:r>
      </w:del>
      <w:ins w:id="687"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688" w:author="Hakan, Robert L." w:date="2018-05-14T08:56:00Z">
            <w:rPr>
              <w:color w:val="000000" w:themeColor="text1"/>
              <w:sz w:val="23"/>
              <w:szCs w:val="23"/>
              <w:shd w:val="clear" w:color="auto" w:fill="FFFFFF"/>
            </w:rPr>
          </w:rPrChange>
        </w:rPr>
        <w:t xml:space="preserve"> to score on the NPQ. The results were not significant. </w:t>
      </w:r>
    </w:p>
    <w:p w14:paraId="52F3E149" w14:textId="77777777" w:rsidR="003039C0" w:rsidRPr="00BC49B6" w:rsidRDefault="005D6374" w:rsidP="00BC49B6">
      <w:pPr>
        <w:pStyle w:val="Body"/>
        <w:spacing w:line="480" w:lineRule="auto"/>
        <w:jc w:val="center"/>
        <w:rPr>
          <w:rFonts w:ascii="Arial" w:hAnsi="Arial" w:cs="Arial"/>
          <w:color w:val="000000" w:themeColor="text1"/>
          <w:rPrChange w:id="689" w:author="Hakan, Robert L." w:date="2018-05-14T08:56:00Z">
            <w:rPr>
              <w:color w:val="000000" w:themeColor="text1"/>
              <w:sz w:val="20"/>
              <w:szCs w:val="20"/>
            </w:rPr>
          </w:rPrChange>
        </w:rPr>
      </w:pPr>
      <w:r w:rsidRPr="00BC49B6">
        <w:rPr>
          <w:rFonts w:ascii="Arial" w:hAnsi="Arial" w:cs="Arial"/>
          <w:b/>
          <w:bCs/>
          <w:color w:val="000000" w:themeColor="text1"/>
          <w:rPrChange w:id="690" w:author="Hakan, Robert L." w:date="2018-05-14T08:56:00Z">
            <w:rPr>
              <w:b/>
              <w:bCs/>
              <w:color w:val="000000" w:themeColor="text1"/>
            </w:rPr>
          </w:rPrChange>
        </w:rPr>
        <w:t>Discussion</w:t>
      </w:r>
    </w:p>
    <w:p w14:paraId="71169358" w14:textId="36D907CC" w:rsidR="003039C0" w:rsidRPr="00BC49B6" w:rsidRDefault="005D6374" w:rsidP="00BC49B6">
      <w:pPr>
        <w:pStyle w:val="ListParagraph"/>
        <w:numPr>
          <w:ilvl w:val="0"/>
          <w:numId w:val="2"/>
        </w:numPr>
        <w:spacing w:line="480" w:lineRule="auto"/>
        <w:rPr>
          <w:rFonts w:ascii="Arial" w:eastAsia="Times New Roman" w:hAnsi="Arial" w:cs="Arial"/>
          <w:color w:val="000000" w:themeColor="text1"/>
          <w:shd w:val="clear" w:color="auto" w:fill="FFFF00"/>
          <w:rPrChange w:id="691" w:author="Hakan, Robert L." w:date="2018-05-14T08:56:00Z">
            <w:rPr>
              <w:rFonts w:ascii="Times New Roman" w:eastAsia="Times New Roman" w:hAnsi="Times New Roman" w:cs="Times New Roman"/>
              <w:color w:val="000000" w:themeColor="text1"/>
              <w:sz w:val="20"/>
              <w:szCs w:val="20"/>
              <w:shd w:val="clear" w:color="auto" w:fill="FFFF00"/>
            </w:rPr>
          </w:rPrChange>
        </w:rPr>
      </w:pPr>
      <w:r w:rsidRPr="00BC49B6">
        <w:rPr>
          <w:rFonts w:ascii="Arial" w:hAnsi="Arial" w:cs="Arial"/>
          <w:color w:val="000000" w:themeColor="text1"/>
          <w:shd w:val="clear" w:color="auto" w:fill="FFFF00"/>
          <w:rPrChange w:id="692" w:author="Hakan, Robert L." w:date="2018-05-14T08:56:00Z">
            <w:rPr>
              <w:rFonts w:ascii="Times New Roman" w:hAnsi="Times New Roman"/>
              <w:color w:val="000000" w:themeColor="text1"/>
              <w:shd w:val="clear" w:color="auto" w:fill="FFFF00"/>
            </w:rPr>
          </w:rPrChange>
        </w:rPr>
        <w:t>WKT produces reliable results.</w:t>
      </w:r>
      <w:r w:rsidR="00932C07" w:rsidRPr="00BC49B6">
        <w:rPr>
          <w:rFonts w:ascii="Arial" w:hAnsi="Arial" w:cs="Arial"/>
          <w:color w:val="000000" w:themeColor="text1"/>
          <w:shd w:val="clear" w:color="auto" w:fill="FFFF00"/>
          <w:rPrChange w:id="693" w:author="Hakan, Robert L." w:date="2018-05-14T08:56:00Z">
            <w:rPr>
              <w:rFonts w:ascii="Times New Roman" w:hAnsi="Times New Roman"/>
              <w:color w:val="000000" w:themeColor="text1"/>
              <w:shd w:val="clear" w:color="auto" w:fill="FFFF00"/>
            </w:rPr>
          </w:rPrChange>
        </w:rPr>
        <w:t xml:space="preserve"> Not different between gender, small std, </w:t>
      </w:r>
      <w:r w:rsidR="001E7D31" w:rsidRPr="00BC49B6">
        <w:rPr>
          <w:rFonts w:ascii="Arial" w:hAnsi="Arial" w:cs="Arial"/>
          <w:color w:val="000000" w:themeColor="text1"/>
          <w:shd w:val="clear" w:color="auto" w:fill="FFFF00"/>
          <w:rPrChange w:id="694" w:author="Hakan, Robert L." w:date="2018-05-14T08:56:00Z">
            <w:rPr>
              <w:rFonts w:ascii="Times New Roman" w:hAnsi="Times New Roman"/>
              <w:color w:val="000000" w:themeColor="text1"/>
              <w:shd w:val="clear" w:color="auto" w:fill="FFFF00"/>
            </w:rPr>
          </w:rPrChange>
        </w:rPr>
        <w:t xml:space="preserve">the </w:t>
      </w:r>
      <w:proofErr w:type="gramStart"/>
      <w:r w:rsidR="001E7D31" w:rsidRPr="00BC49B6">
        <w:rPr>
          <w:rFonts w:ascii="Arial" w:hAnsi="Arial" w:cs="Arial"/>
          <w:color w:val="000000" w:themeColor="text1"/>
          <w:shd w:val="clear" w:color="auto" w:fill="FFFF00"/>
          <w:rPrChange w:id="695" w:author="Hakan, Robert L." w:date="2018-05-14T08:56:00Z">
            <w:rPr>
              <w:rFonts w:ascii="Times New Roman" w:hAnsi="Times New Roman"/>
              <w:color w:val="000000" w:themeColor="text1"/>
              <w:shd w:val="clear" w:color="auto" w:fill="FFFF00"/>
            </w:rPr>
          </w:rPrChange>
        </w:rPr>
        <w:t>vast  majority</w:t>
      </w:r>
      <w:proofErr w:type="gramEnd"/>
      <w:r w:rsidR="001E7D31" w:rsidRPr="00BC49B6">
        <w:rPr>
          <w:rFonts w:ascii="Arial" w:hAnsi="Arial" w:cs="Arial"/>
          <w:color w:val="000000" w:themeColor="text1"/>
          <w:shd w:val="clear" w:color="auto" w:fill="FFFF00"/>
          <w:rPrChange w:id="696" w:author="Hakan, Robert L." w:date="2018-05-14T08:56:00Z">
            <w:rPr>
              <w:rFonts w:ascii="Times New Roman" w:hAnsi="Times New Roman"/>
              <w:color w:val="000000" w:themeColor="text1"/>
              <w:shd w:val="clear" w:color="auto" w:fill="FFFF00"/>
            </w:rPr>
          </w:rPrChange>
        </w:rPr>
        <w:t xml:space="preserve"> </w:t>
      </w:r>
      <w:r w:rsidR="00932C07" w:rsidRPr="00BC49B6">
        <w:rPr>
          <w:rFonts w:ascii="Arial" w:hAnsi="Arial" w:cs="Arial"/>
          <w:color w:val="000000" w:themeColor="text1"/>
          <w:shd w:val="clear" w:color="auto" w:fill="FFFF00"/>
          <w:rPrChange w:id="697" w:author="Hakan, Robert L." w:date="2018-05-14T08:56:00Z">
            <w:rPr>
              <w:rFonts w:ascii="Times New Roman" w:hAnsi="Times New Roman"/>
              <w:color w:val="000000" w:themeColor="text1"/>
              <w:shd w:val="clear" w:color="auto" w:fill="FFFF00"/>
            </w:rPr>
          </w:rPrChange>
        </w:rPr>
        <w:t xml:space="preserve">everyone </w:t>
      </w:r>
      <w:del w:id="698" w:author="Hakan, Robert L." w:date="2018-05-25T12:16:00Z">
        <w:r w:rsidR="00932C07" w:rsidRPr="00BC49B6" w:rsidDel="00BB5CE0">
          <w:rPr>
            <w:rFonts w:ascii="Arial" w:hAnsi="Arial" w:cs="Arial"/>
            <w:color w:val="000000" w:themeColor="text1"/>
            <w:shd w:val="clear" w:color="auto" w:fill="FFFF00"/>
            <w:rPrChange w:id="699" w:author="Hakan, Robert L." w:date="2018-05-14T08:56:00Z">
              <w:rPr>
                <w:rFonts w:ascii="Times New Roman" w:hAnsi="Times New Roman"/>
                <w:color w:val="000000" w:themeColor="text1"/>
                <w:shd w:val="clear" w:color="auto" w:fill="FFFF00"/>
              </w:rPr>
            </w:rPrChange>
          </w:rPr>
          <w:delText>fake</w:delText>
        </w:r>
      </w:del>
      <w:ins w:id="700" w:author="Hakan, Robert L." w:date="2018-05-25T12:16:00Z">
        <w:r w:rsidR="00BB5CE0">
          <w:rPr>
            <w:rFonts w:ascii="Arial" w:hAnsi="Arial" w:cs="Arial"/>
            <w:color w:val="000000" w:themeColor="text1"/>
            <w:shd w:val="clear" w:color="auto" w:fill="FFFF00"/>
          </w:rPr>
          <w:t>overclaiming</w:t>
        </w:r>
      </w:ins>
      <w:r w:rsidR="00932C07" w:rsidRPr="00BC49B6">
        <w:rPr>
          <w:rFonts w:ascii="Arial" w:hAnsi="Arial" w:cs="Arial"/>
          <w:color w:val="000000" w:themeColor="text1"/>
          <w:shd w:val="clear" w:color="auto" w:fill="FFFF00"/>
          <w:rPrChange w:id="701" w:author="Hakan, Robert L." w:date="2018-05-14T08:56:00Z">
            <w:rPr>
              <w:rFonts w:ascii="Times New Roman" w:hAnsi="Times New Roman"/>
              <w:color w:val="000000" w:themeColor="text1"/>
              <w:shd w:val="clear" w:color="auto" w:fill="FFFF00"/>
            </w:rPr>
          </w:rPrChange>
        </w:rPr>
        <w:t xml:space="preserve">d? We may need to assess </w:t>
      </w:r>
      <w:del w:id="702" w:author="Hakan, Robert L." w:date="2018-05-25T12:15:00Z">
        <w:r w:rsidR="00932C07" w:rsidRPr="00BC49B6" w:rsidDel="00BB5CE0">
          <w:rPr>
            <w:rFonts w:ascii="Arial" w:hAnsi="Arial" w:cs="Arial"/>
            <w:color w:val="000000" w:themeColor="text1"/>
            <w:shd w:val="clear" w:color="auto" w:fill="FFFF00"/>
            <w:rPrChange w:id="703" w:author="Hakan, Robert L." w:date="2018-05-14T08:56:00Z">
              <w:rPr>
                <w:rFonts w:ascii="Times New Roman" w:hAnsi="Times New Roman"/>
                <w:color w:val="000000" w:themeColor="text1"/>
                <w:shd w:val="clear" w:color="auto" w:fill="FFFF00"/>
              </w:rPr>
            </w:rPrChange>
          </w:rPr>
          <w:delText>faking</w:delText>
        </w:r>
      </w:del>
      <w:ins w:id="704" w:author="Hakan, Robert L." w:date="2018-05-25T12:15:00Z">
        <w:r w:rsidR="00BB5CE0">
          <w:rPr>
            <w:rFonts w:ascii="Arial" w:hAnsi="Arial" w:cs="Arial"/>
            <w:color w:val="000000" w:themeColor="text1"/>
            <w:shd w:val="clear" w:color="auto" w:fill="FFFF00"/>
          </w:rPr>
          <w:t>overclaiming</w:t>
        </w:r>
      </w:ins>
      <w:r w:rsidR="00932C07" w:rsidRPr="00BC49B6">
        <w:rPr>
          <w:rFonts w:ascii="Arial" w:hAnsi="Arial" w:cs="Arial"/>
          <w:color w:val="000000" w:themeColor="text1"/>
          <w:shd w:val="clear" w:color="auto" w:fill="FFFF00"/>
          <w:rPrChange w:id="705" w:author="Hakan, Robert L." w:date="2018-05-14T08:56:00Z">
            <w:rPr>
              <w:rFonts w:ascii="Times New Roman" w:hAnsi="Times New Roman"/>
              <w:color w:val="000000" w:themeColor="text1"/>
              <w:shd w:val="clear" w:color="auto" w:fill="FFFF00"/>
            </w:rPr>
          </w:rPrChange>
        </w:rPr>
        <w:t xml:space="preserve"> by number of unknown words.</w:t>
      </w:r>
      <w:r w:rsidR="001E7D31" w:rsidRPr="00BC49B6">
        <w:rPr>
          <w:rFonts w:ascii="Arial" w:hAnsi="Arial" w:cs="Arial"/>
          <w:color w:val="000000" w:themeColor="text1"/>
          <w:shd w:val="clear" w:color="auto" w:fill="FFFF00"/>
          <w:rPrChange w:id="706" w:author="Hakan, Robert L." w:date="2018-05-14T08:56:00Z">
            <w:rPr>
              <w:rFonts w:ascii="Times New Roman" w:hAnsi="Times New Roman"/>
              <w:color w:val="000000" w:themeColor="text1"/>
              <w:shd w:val="clear" w:color="auto" w:fill="FFFF00"/>
            </w:rPr>
          </w:rPrChange>
        </w:rPr>
        <w:t>because</w:t>
      </w:r>
      <w:r w:rsidR="000128B9" w:rsidRPr="00BC49B6">
        <w:rPr>
          <w:rFonts w:ascii="Arial" w:hAnsi="Arial" w:cs="Arial"/>
          <w:color w:val="000000" w:themeColor="text1"/>
          <w:shd w:val="clear" w:color="auto" w:fill="FFFF00"/>
          <w:rPrChange w:id="707" w:author="Hakan, Robert L." w:date="2018-05-14T08:56:00Z">
            <w:rPr>
              <w:rFonts w:ascii="Times New Roman" w:hAnsi="Times New Roman"/>
              <w:color w:val="000000" w:themeColor="text1"/>
              <w:shd w:val="clear" w:color="auto" w:fill="FFFF00"/>
            </w:rPr>
          </w:rPrChange>
        </w:rPr>
        <w:t xml:space="preserve"> </w:t>
      </w:r>
      <w:r w:rsidR="001E7D31" w:rsidRPr="00BC49B6">
        <w:rPr>
          <w:rFonts w:ascii="Arial" w:hAnsi="Arial" w:cs="Arial"/>
          <w:color w:val="000000" w:themeColor="text1"/>
          <w:shd w:val="clear" w:color="auto" w:fill="FFFF00"/>
          <w:rPrChange w:id="708" w:author="Hakan, Robert L." w:date="2018-05-14T08:56:00Z">
            <w:rPr>
              <w:rFonts w:ascii="Times New Roman" w:hAnsi="Times New Roman"/>
              <w:color w:val="000000" w:themeColor="text1"/>
              <w:shd w:val="clear" w:color="auto" w:fill="FFFF00"/>
            </w:rPr>
          </w:rPrChange>
        </w:rPr>
        <w:t xml:space="preserve">if all words are known then there is little room for </w:t>
      </w:r>
      <w:del w:id="709" w:author="Hakan, Robert L." w:date="2018-05-25T12:15:00Z">
        <w:r w:rsidR="001E7D31" w:rsidRPr="00BC49B6" w:rsidDel="00BB5CE0">
          <w:rPr>
            <w:rFonts w:ascii="Arial" w:hAnsi="Arial" w:cs="Arial"/>
            <w:color w:val="000000" w:themeColor="text1"/>
            <w:shd w:val="clear" w:color="auto" w:fill="FFFF00"/>
            <w:rPrChange w:id="710" w:author="Hakan, Robert L." w:date="2018-05-14T08:56:00Z">
              <w:rPr>
                <w:rFonts w:ascii="Times New Roman" w:hAnsi="Times New Roman"/>
                <w:color w:val="000000" w:themeColor="text1"/>
                <w:shd w:val="clear" w:color="auto" w:fill="FFFF00"/>
              </w:rPr>
            </w:rPrChange>
          </w:rPr>
          <w:delText>faking</w:delText>
        </w:r>
      </w:del>
      <w:ins w:id="711" w:author="Hakan, Robert L." w:date="2018-05-25T12:15:00Z">
        <w:r w:rsidR="00BB5CE0">
          <w:rPr>
            <w:rFonts w:ascii="Arial" w:hAnsi="Arial" w:cs="Arial"/>
            <w:color w:val="000000" w:themeColor="text1"/>
            <w:shd w:val="clear" w:color="auto" w:fill="FFFF00"/>
          </w:rPr>
          <w:t>overclaiming</w:t>
        </w:r>
      </w:ins>
    </w:p>
    <w:p w14:paraId="0A1F9168" w14:textId="77777777" w:rsidR="003039C0" w:rsidRPr="00BC49B6" w:rsidRDefault="005D6374" w:rsidP="00BC49B6">
      <w:pPr>
        <w:pStyle w:val="ListParagraph"/>
        <w:numPr>
          <w:ilvl w:val="0"/>
          <w:numId w:val="2"/>
        </w:numPr>
        <w:spacing w:line="480" w:lineRule="auto"/>
        <w:rPr>
          <w:rFonts w:ascii="Arial" w:eastAsia="Times New Roman" w:hAnsi="Arial" w:cs="Arial"/>
          <w:color w:val="000000" w:themeColor="text1"/>
          <w:shd w:val="clear" w:color="auto" w:fill="FFFF00"/>
          <w:rPrChange w:id="712" w:author="Hakan, Robert L." w:date="2018-05-14T08:56:00Z">
            <w:rPr>
              <w:rFonts w:ascii="Times New Roman" w:eastAsia="Times New Roman" w:hAnsi="Times New Roman" w:cs="Times New Roman"/>
              <w:color w:val="000000" w:themeColor="text1"/>
              <w:sz w:val="20"/>
              <w:szCs w:val="20"/>
              <w:shd w:val="clear" w:color="auto" w:fill="FFFF00"/>
            </w:rPr>
          </w:rPrChange>
        </w:rPr>
      </w:pPr>
      <w:r w:rsidRPr="00BC49B6">
        <w:rPr>
          <w:rFonts w:ascii="Arial" w:hAnsi="Arial" w:cs="Arial"/>
          <w:color w:val="000000" w:themeColor="text1"/>
          <w:shd w:val="clear" w:color="auto" w:fill="FFFF00"/>
          <w:rPrChange w:id="713" w:author="Hakan, Robert L." w:date="2018-05-14T08:56:00Z">
            <w:rPr>
              <w:rFonts w:ascii="Times New Roman" w:hAnsi="Times New Roman"/>
              <w:color w:val="000000" w:themeColor="text1"/>
              <w:shd w:val="clear" w:color="auto" w:fill="FFFF00"/>
            </w:rPr>
          </w:rPrChange>
        </w:rPr>
        <w:t>Produces a relatively normal distribution</w:t>
      </w:r>
    </w:p>
    <w:p w14:paraId="7819EEC3" w14:textId="04FF1A5B" w:rsidR="003039C0" w:rsidRPr="00BC49B6" w:rsidRDefault="005D6374" w:rsidP="00BC49B6">
      <w:pPr>
        <w:pStyle w:val="ListParagraph"/>
        <w:numPr>
          <w:ilvl w:val="0"/>
          <w:numId w:val="2"/>
        </w:numPr>
        <w:spacing w:line="480" w:lineRule="auto"/>
        <w:rPr>
          <w:rFonts w:ascii="Arial" w:eastAsia="Times New Roman" w:hAnsi="Arial" w:cs="Arial"/>
          <w:color w:val="000000" w:themeColor="text1"/>
          <w:shd w:val="clear" w:color="auto" w:fill="FFFF00"/>
          <w:rPrChange w:id="714" w:author="Hakan, Robert L." w:date="2018-05-14T08:56:00Z">
            <w:rPr>
              <w:rFonts w:ascii="Times New Roman" w:eastAsia="Times New Roman" w:hAnsi="Times New Roman" w:cs="Times New Roman"/>
              <w:color w:val="000000" w:themeColor="text1"/>
              <w:sz w:val="20"/>
              <w:szCs w:val="20"/>
              <w:shd w:val="clear" w:color="auto" w:fill="FFFF00"/>
            </w:rPr>
          </w:rPrChange>
        </w:rPr>
      </w:pPr>
      <w:proofErr w:type="gramStart"/>
      <w:r w:rsidRPr="00BC49B6">
        <w:rPr>
          <w:rFonts w:ascii="Arial" w:hAnsi="Arial" w:cs="Arial"/>
          <w:color w:val="000000" w:themeColor="text1"/>
          <w:shd w:val="clear" w:color="auto" w:fill="FFFF00"/>
          <w:rPrChange w:id="715" w:author="Hakan, Robert L." w:date="2018-05-14T08:56:00Z">
            <w:rPr>
              <w:rFonts w:ascii="Times New Roman" w:hAnsi="Times New Roman"/>
              <w:color w:val="000000" w:themeColor="text1"/>
              <w:shd w:val="clear" w:color="auto" w:fill="FFFF00"/>
            </w:rPr>
          </w:rPrChange>
        </w:rPr>
        <w:t>refs</w:t>
      </w:r>
      <w:proofErr w:type="gramEnd"/>
      <w:r w:rsidRPr="00BC49B6">
        <w:rPr>
          <w:rFonts w:ascii="Arial" w:hAnsi="Arial" w:cs="Arial"/>
          <w:color w:val="000000" w:themeColor="text1"/>
          <w:shd w:val="clear" w:color="auto" w:fill="FFFF00"/>
          <w:rPrChange w:id="716" w:author="Hakan, Robert L." w:date="2018-05-14T08:56:00Z">
            <w:rPr>
              <w:rFonts w:ascii="Times New Roman" w:hAnsi="Times New Roman"/>
              <w:color w:val="000000" w:themeColor="text1"/>
              <w:shd w:val="clear" w:color="auto" w:fill="FFFF00"/>
            </w:rPr>
          </w:rPrChange>
        </w:rPr>
        <w:t xml:space="preserve">. </w:t>
      </w:r>
      <w:r w:rsidR="00932C07" w:rsidRPr="00BC49B6">
        <w:rPr>
          <w:rFonts w:ascii="Arial" w:hAnsi="Arial" w:cs="Arial"/>
          <w:color w:val="000000" w:themeColor="text1"/>
          <w:shd w:val="clear" w:color="auto" w:fill="FFFF00"/>
          <w:rPrChange w:id="717" w:author="Hakan, Robert L." w:date="2018-05-14T08:56:00Z">
            <w:rPr>
              <w:rFonts w:ascii="Times New Roman" w:hAnsi="Times New Roman"/>
              <w:color w:val="000000" w:themeColor="text1"/>
              <w:shd w:val="clear" w:color="auto" w:fill="FFFF00"/>
            </w:rPr>
          </w:rPrChange>
        </w:rPr>
        <w:t xml:space="preserve">We anticipate a logical relationship between </w:t>
      </w:r>
      <w:r w:rsidRPr="00BC49B6">
        <w:rPr>
          <w:rFonts w:ascii="Arial" w:hAnsi="Arial" w:cs="Arial"/>
          <w:color w:val="000000" w:themeColor="text1"/>
          <w:shd w:val="clear" w:color="auto" w:fill="FFFF00"/>
          <w:rPrChange w:id="718" w:author="Hakan, Robert L." w:date="2018-05-14T08:56:00Z">
            <w:rPr>
              <w:rFonts w:ascii="Times New Roman" w:hAnsi="Times New Roman"/>
              <w:color w:val="000000" w:themeColor="text1"/>
              <w:shd w:val="clear" w:color="auto" w:fill="FFFF00"/>
            </w:rPr>
          </w:rPrChange>
        </w:rPr>
        <w:t xml:space="preserve">narcissism, </w:t>
      </w:r>
      <w:r w:rsidR="00932C07" w:rsidRPr="00BC49B6">
        <w:rPr>
          <w:rFonts w:ascii="Arial" w:hAnsi="Arial" w:cs="Arial"/>
          <w:color w:val="000000" w:themeColor="text1"/>
          <w:shd w:val="clear" w:color="auto" w:fill="FFFF00"/>
          <w:rPrChange w:id="719" w:author="Hakan, Robert L." w:date="2018-05-14T08:56:00Z">
            <w:rPr>
              <w:rFonts w:ascii="Times New Roman" w:hAnsi="Times New Roman"/>
              <w:color w:val="000000" w:themeColor="text1"/>
              <w:shd w:val="clear" w:color="auto" w:fill="FFFF00"/>
            </w:rPr>
          </w:rPrChange>
        </w:rPr>
        <w:t xml:space="preserve">social </w:t>
      </w:r>
      <w:proofErr w:type="gramStart"/>
      <w:r w:rsidR="00932C07" w:rsidRPr="00BC49B6">
        <w:rPr>
          <w:rFonts w:ascii="Arial" w:hAnsi="Arial" w:cs="Arial"/>
          <w:color w:val="000000" w:themeColor="text1"/>
          <w:shd w:val="clear" w:color="auto" w:fill="FFFF00"/>
          <w:rPrChange w:id="720" w:author="Hakan, Robert L." w:date="2018-05-14T08:56:00Z">
            <w:rPr>
              <w:rFonts w:ascii="Times New Roman" w:hAnsi="Times New Roman"/>
              <w:color w:val="000000" w:themeColor="text1"/>
              <w:shd w:val="clear" w:color="auto" w:fill="FFFF00"/>
            </w:rPr>
          </w:rPrChange>
        </w:rPr>
        <w:t xml:space="preserve">desr </w:t>
      </w:r>
      <w:r w:rsidRPr="00BC49B6">
        <w:rPr>
          <w:rFonts w:ascii="Arial" w:hAnsi="Arial" w:cs="Arial"/>
          <w:color w:val="000000" w:themeColor="text1"/>
          <w:shd w:val="clear" w:color="auto" w:fill="FFFF00"/>
          <w:rPrChange w:id="721" w:author="Hakan, Robert L." w:date="2018-05-14T08:56:00Z">
            <w:rPr>
              <w:rFonts w:ascii="Times New Roman" w:hAnsi="Times New Roman"/>
              <w:color w:val="000000" w:themeColor="text1"/>
              <w:shd w:val="clear" w:color="auto" w:fill="FFFF00"/>
            </w:rPr>
          </w:rPrChange>
        </w:rPr>
        <w:t>,</w:t>
      </w:r>
      <w:proofErr w:type="gramEnd"/>
      <w:r w:rsidRPr="00BC49B6">
        <w:rPr>
          <w:rFonts w:ascii="Arial" w:hAnsi="Arial" w:cs="Arial"/>
          <w:color w:val="000000" w:themeColor="text1"/>
          <w:shd w:val="clear" w:color="auto" w:fill="FFFF00"/>
          <w:rPrChange w:id="722" w:author="Hakan, Robert L." w:date="2018-05-14T08:56:00Z">
            <w:rPr>
              <w:rFonts w:ascii="Times New Roman" w:hAnsi="Times New Roman"/>
              <w:color w:val="000000" w:themeColor="text1"/>
              <w:shd w:val="clear" w:color="auto" w:fill="FFFF00"/>
            </w:rPr>
          </w:rPrChange>
        </w:rPr>
        <w:t xml:space="preserve"> and other personality characteristics. Yet </w:t>
      </w:r>
      <w:r w:rsidR="00932C07" w:rsidRPr="00BC49B6">
        <w:rPr>
          <w:rFonts w:ascii="Arial" w:hAnsi="Arial" w:cs="Arial"/>
          <w:color w:val="000000" w:themeColor="text1"/>
          <w:shd w:val="clear" w:color="auto" w:fill="FFFF00"/>
          <w:rPrChange w:id="723" w:author="Hakan, Robert L." w:date="2018-05-14T08:56:00Z">
            <w:rPr>
              <w:rFonts w:ascii="Times New Roman" w:hAnsi="Times New Roman"/>
              <w:color w:val="000000" w:themeColor="text1"/>
              <w:shd w:val="clear" w:color="auto" w:fill="FFFF00"/>
            </w:rPr>
          </w:rPrChange>
        </w:rPr>
        <w:t xml:space="preserve">these factors were not significantly related to </w:t>
      </w:r>
      <w:del w:id="724" w:author="Hakan, Robert L." w:date="2018-05-25T12:15:00Z">
        <w:r w:rsidR="00932C07" w:rsidRPr="00BC49B6" w:rsidDel="00BB5CE0">
          <w:rPr>
            <w:rFonts w:ascii="Arial" w:hAnsi="Arial" w:cs="Arial"/>
            <w:color w:val="000000" w:themeColor="text1"/>
            <w:shd w:val="clear" w:color="auto" w:fill="FFFF00"/>
            <w:rPrChange w:id="725" w:author="Hakan, Robert L." w:date="2018-05-14T08:56:00Z">
              <w:rPr>
                <w:rFonts w:ascii="Times New Roman" w:hAnsi="Times New Roman"/>
                <w:color w:val="000000" w:themeColor="text1"/>
                <w:shd w:val="clear" w:color="auto" w:fill="FFFF00"/>
              </w:rPr>
            </w:rPrChange>
          </w:rPr>
          <w:delText>faking</w:delText>
        </w:r>
      </w:del>
      <w:proofErr w:type="gramStart"/>
      <w:ins w:id="726" w:author="Hakan, Robert L." w:date="2018-05-25T12:15:00Z">
        <w:r w:rsidR="00BB5CE0">
          <w:rPr>
            <w:rFonts w:ascii="Arial" w:hAnsi="Arial" w:cs="Arial"/>
            <w:color w:val="000000" w:themeColor="text1"/>
            <w:shd w:val="clear" w:color="auto" w:fill="FFFF00"/>
          </w:rPr>
          <w:t>overclaiming</w:t>
        </w:r>
      </w:ins>
      <w:r w:rsidR="00932C07" w:rsidRPr="00BC49B6">
        <w:rPr>
          <w:rFonts w:ascii="Arial" w:hAnsi="Arial" w:cs="Arial"/>
          <w:color w:val="000000" w:themeColor="text1"/>
          <w:shd w:val="clear" w:color="auto" w:fill="FFFF00"/>
          <w:rPrChange w:id="727" w:author="Hakan, Robert L." w:date="2018-05-14T08:56:00Z">
            <w:rPr>
              <w:rFonts w:ascii="Times New Roman" w:hAnsi="Times New Roman"/>
              <w:color w:val="000000" w:themeColor="text1"/>
              <w:shd w:val="clear" w:color="auto" w:fill="FFFF00"/>
            </w:rPr>
          </w:rPrChange>
        </w:rPr>
        <w:t>.</w:t>
      </w:r>
      <w:r w:rsidRPr="00BC49B6">
        <w:rPr>
          <w:rFonts w:ascii="Arial" w:hAnsi="Arial" w:cs="Arial"/>
          <w:color w:val="000000" w:themeColor="text1"/>
          <w:shd w:val="clear" w:color="auto" w:fill="FFFF00"/>
          <w:rPrChange w:id="728" w:author="Hakan, Robert L." w:date="2018-05-14T08:56:00Z">
            <w:rPr>
              <w:rFonts w:ascii="Times New Roman" w:hAnsi="Times New Roman"/>
              <w:color w:val="000000" w:themeColor="text1"/>
              <w:shd w:val="clear" w:color="auto" w:fill="FFFF00"/>
            </w:rPr>
          </w:rPrChange>
        </w:rPr>
        <w:t>?</w:t>
      </w:r>
      <w:proofErr w:type="gramEnd"/>
      <w:r w:rsidR="00932C07" w:rsidRPr="00BC49B6">
        <w:rPr>
          <w:rFonts w:ascii="Arial" w:hAnsi="Arial" w:cs="Arial"/>
          <w:color w:val="000000" w:themeColor="text1"/>
          <w:shd w:val="clear" w:color="auto" w:fill="FFFF00"/>
          <w:rPrChange w:id="729" w:author="Hakan, Robert L." w:date="2018-05-14T08:56:00Z">
            <w:rPr>
              <w:rFonts w:ascii="Times New Roman" w:hAnsi="Times New Roman"/>
              <w:color w:val="000000" w:themeColor="text1"/>
              <w:shd w:val="clear" w:color="auto" w:fill="FFFF00"/>
            </w:rPr>
          </w:rPrChange>
        </w:rPr>
        <w:t xml:space="preserve"> Why NOT?  We will continue in our studies to seek other personality factors that may predict </w:t>
      </w:r>
      <w:del w:id="730" w:author="Hakan, Robert L." w:date="2018-05-25T12:15:00Z">
        <w:r w:rsidR="00932C07" w:rsidRPr="00BC49B6" w:rsidDel="00BB5CE0">
          <w:rPr>
            <w:rFonts w:ascii="Arial" w:hAnsi="Arial" w:cs="Arial"/>
            <w:color w:val="000000" w:themeColor="text1"/>
            <w:shd w:val="clear" w:color="auto" w:fill="FFFF00"/>
            <w:rPrChange w:id="731" w:author="Hakan, Robert L." w:date="2018-05-14T08:56:00Z">
              <w:rPr>
                <w:rFonts w:ascii="Times New Roman" w:hAnsi="Times New Roman"/>
                <w:color w:val="000000" w:themeColor="text1"/>
                <w:shd w:val="clear" w:color="auto" w:fill="FFFF00"/>
              </w:rPr>
            </w:rPrChange>
          </w:rPr>
          <w:delText>faking</w:delText>
        </w:r>
      </w:del>
      <w:ins w:id="732" w:author="Hakan, Robert L." w:date="2018-05-25T12:15:00Z">
        <w:r w:rsidR="00BB5CE0">
          <w:rPr>
            <w:rFonts w:ascii="Arial" w:hAnsi="Arial" w:cs="Arial"/>
            <w:color w:val="000000" w:themeColor="text1"/>
            <w:shd w:val="clear" w:color="auto" w:fill="FFFF00"/>
          </w:rPr>
          <w:t>overclaiming</w:t>
        </w:r>
      </w:ins>
      <w:r w:rsidR="00932C07" w:rsidRPr="00BC49B6">
        <w:rPr>
          <w:rFonts w:ascii="Arial" w:hAnsi="Arial" w:cs="Arial"/>
          <w:color w:val="000000" w:themeColor="text1"/>
          <w:shd w:val="clear" w:color="auto" w:fill="FFFF00"/>
          <w:rPrChange w:id="733" w:author="Hakan, Robert L." w:date="2018-05-14T08:56:00Z">
            <w:rPr>
              <w:rFonts w:ascii="Times New Roman" w:hAnsi="Times New Roman"/>
              <w:color w:val="000000" w:themeColor="text1"/>
              <w:shd w:val="clear" w:color="auto" w:fill="FFFF00"/>
            </w:rPr>
          </w:rPrChange>
        </w:rPr>
        <w:t>. For example</w:t>
      </w:r>
      <w:proofErr w:type="gramStart"/>
      <w:r w:rsidR="00932C07" w:rsidRPr="00BC49B6">
        <w:rPr>
          <w:rFonts w:ascii="Arial" w:hAnsi="Arial" w:cs="Arial"/>
          <w:color w:val="000000" w:themeColor="text1"/>
          <w:shd w:val="clear" w:color="auto" w:fill="FFFF00"/>
          <w:rPrChange w:id="734" w:author="Hakan, Robert L." w:date="2018-05-14T08:56:00Z">
            <w:rPr>
              <w:rFonts w:ascii="Times New Roman" w:hAnsi="Times New Roman"/>
              <w:color w:val="000000" w:themeColor="text1"/>
              <w:shd w:val="clear" w:color="auto" w:fill="FFFF00"/>
            </w:rPr>
          </w:rPrChange>
        </w:rPr>
        <w:t>,  individuals</w:t>
      </w:r>
      <w:proofErr w:type="gramEnd"/>
      <w:r w:rsidR="00932C07" w:rsidRPr="00BC49B6">
        <w:rPr>
          <w:rFonts w:ascii="Arial" w:hAnsi="Arial" w:cs="Arial"/>
          <w:color w:val="000000" w:themeColor="text1"/>
          <w:shd w:val="clear" w:color="auto" w:fill="FFFF00"/>
          <w:rPrChange w:id="735" w:author="Hakan, Robert L." w:date="2018-05-14T08:56:00Z">
            <w:rPr>
              <w:rFonts w:ascii="Times New Roman" w:hAnsi="Times New Roman"/>
              <w:color w:val="000000" w:themeColor="text1"/>
              <w:shd w:val="clear" w:color="auto" w:fill="FFFF00"/>
            </w:rPr>
          </w:rPrChange>
        </w:rPr>
        <w:t xml:space="preserve"> with fragile self-esteem may engage in self-enhancement tactics as a way to defend against a threat to their self worth. (Griffith, 2011).  </w:t>
      </w:r>
    </w:p>
    <w:p w14:paraId="15E9A095" w14:textId="77777777" w:rsidR="003039C0" w:rsidRPr="00BC49B6" w:rsidRDefault="003039C0" w:rsidP="00BC49B6">
      <w:pPr>
        <w:pStyle w:val="Body"/>
        <w:spacing w:line="480" w:lineRule="auto"/>
        <w:rPr>
          <w:rFonts w:ascii="Arial" w:eastAsia="Times New Roman" w:hAnsi="Arial" w:cs="Arial"/>
          <w:color w:val="000000" w:themeColor="text1"/>
          <w:rPrChange w:id="736" w:author="Hakan, Robert L." w:date="2018-05-14T08:56:00Z">
            <w:rPr>
              <w:rFonts w:ascii="Times New Roman" w:eastAsia="Times New Roman" w:hAnsi="Times New Roman" w:cs="Times New Roman"/>
              <w:color w:val="000000" w:themeColor="text1"/>
              <w:sz w:val="20"/>
              <w:szCs w:val="20"/>
            </w:rPr>
          </w:rPrChange>
        </w:rPr>
      </w:pPr>
    </w:p>
    <w:p w14:paraId="3EC243C7" w14:textId="7DC12686" w:rsidR="003039C0" w:rsidRPr="00BC49B6" w:rsidRDefault="005D6374" w:rsidP="00BC49B6">
      <w:pPr>
        <w:pStyle w:val="Body"/>
        <w:spacing w:line="480" w:lineRule="auto"/>
        <w:ind w:firstLine="720"/>
        <w:rPr>
          <w:rFonts w:ascii="Arial" w:hAnsi="Arial" w:cs="Arial"/>
          <w:color w:val="000000" w:themeColor="text1"/>
          <w:rPrChange w:id="737" w:author="Hakan, Robert L." w:date="2018-05-14T08:56:00Z">
            <w:rPr>
              <w:color w:val="000000" w:themeColor="text1"/>
              <w:sz w:val="20"/>
              <w:szCs w:val="20"/>
            </w:rPr>
          </w:rPrChange>
        </w:rPr>
      </w:pPr>
      <w:r w:rsidRPr="00BC49B6">
        <w:rPr>
          <w:rFonts w:ascii="Arial" w:hAnsi="Arial" w:cs="Arial"/>
          <w:color w:val="000000" w:themeColor="text1"/>
          <w:rPrChange w:id="738" w:author="Hakan, Robert L." w:date="2018-05-14T08:56:00Z">
            <w:rPr>
              <w:color w:val="000000" w:themeColor="text1"/>
            </w:rPr>
          </w:rPrChange>
        </w:rPr>
        <w:t>.</w:t>
      </w:r>
    </w:p>
    <w:p w14:paraId="22E4D959" w14:textId="45A0001A" w:rsidR="00E354D4" w:rsidRPr="00E354D4" w:rsidRDefault="005D6374">
      <w:pPr>
        <w:pStyle w:val="Body"/>
        <w:spacing w:line="480" w:lineRule="auto"/>
        <w:rPr>
          <w:ins w:id="739" w:author="Hakan, Robert L." w:date="2018-05-14T10:32:00Z"/>
          <w:rFonts w:ascii="Arial" w:hAnsi="Arial" w:cs="Arial"/>
          <w:color w:val="000000" w:themeColor="text1"/>
          <w:highlight w:val="green"/>
          <w:rPrChange w:id="740" w:author="Hakan, Robert L." w:date="2018-05-14T10:32:00Z">
            <w:rPr>
              <w:ins w:id="741" w:author="Hakan, Robert L." w:date="2018-05-14T10:32:00Z"/>
              <w:rFonts w:ascii="Arial" w:hAnsi="Arial" w:cs="Arial"/>
              <w:color w:val="000000" w:themeColor="text1"/>
            </w:rPr>
          </w:rPrChange>
        </w:rPr>
        <w:pPrChange w:id="742" w:author="Hakan, Robert L." w:date="2018-05-14T10:35:00Z">
          <w:pPr>
            <w:pStyle w:val="Body"/>
          </w:pPr>
        </w:pPrChange>
      </w:pPr>
      <w:r w:rsidRPr="00BC49B6">
        <w:rPr>
          <w:rFonts w:ascii="Arial" w:hAnsi="Arial" w:cs="Arial"/>
          <w:color w:val="000000" w:themeColor="text1"/>
          <w:rPrChange w:id="743" w:author="Hakan, Robert L." w:date="2018-05-14T08:56:00Z">
            <w:rPr>
              <w:color w:val="000000" w:themeColor="text1"/>
            </w:rPr>
          </w:rPrChange>
        </w:rPr>
        <w:t xml:space="preserve">Overall, study 1 clearly identifies the WKT </w:t>
      </w:r>
      <w:r w:rsidR="00932C07" w:rsidRPr="00BC49B6">
        <w:rPr>
          <w:rFonts w:ascii="Arial" w:hAnsi="Arial" w:cs="Arial"/>
          <w:color w:val="000000" w:themeColor="text1"/>
          <w:rPrChange w:id="744" w:author="Hakan, Robert L." w:date="2018-05-14T08:56:00Z">
            <w:rPr>
              <w:color w:val="000000" w:themeColor="text1"/>
            </w:rPr>
          </w:rPrChange>
        </w:rPr>
        <w:t xml:space="preserve">was </w:t>
      </w:r>
      <w:r w:rsidRPr="00BC49B6">
        <w:rPr>
          <w:rFonts w:ascii="Arial" w:hAnsi="Arial" w:cs="Arial"/>
          <w:color w:val="000000" w:themeColor="text1"/>
          <w:rPrChange w:id="745" w:author="Hakan, Robert L." w:date="2018-05-14T08:56:00Z">
            <w:rPr>
              <w:color w:val="000000" w:themeColor="text1"/>
            </w:rPr>
          </w:rPrChange>
        </w:rPr>
        <w:t xml:space="preserve">a reliable measure of </w:t>
      </w:r>
      <w:del w:id="746" w:author="Hakan, Robert L." w:date="2018-05-25T12:15:00Z">
        <w:r w:rsidRPr="00BC49B6" w:rsidDel="00BB5CE0">
          <w:rPr>
            <w:rFonts w:ascii="Arial" w:hAnsi="Arial" w:cs="Arial"/>
            <w:color w:val="000000" w:themeColor="text1"/>
            <w:rPrChange w:id="747" w:author="Hakan, Robert L." w:date="2018-05-14T08:56:00Z">
              <w:rPr>
                <w:color w:val="000000" w:themeColor="text1"/>
              </w:rPr>
            </w:rPrChange>
          </w:rPr>
          <w:delText>faking</w:delText>
        </w:r>
      </w:del>
      <w:ins w:id="748"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749" w:author="Hakan, Robert L." w:date="2018-05-14T08:56:00Z">
            <w:rPr>
              <w:color w:val="000000" w:themeColor="text1"/>
            </w:rPr>
          </w:rPrChange>
        </w:rPr>
        <w:t xml:space="preserve"> in over </w:t>
      </w:r>
      <w:r w:rsidR="000128B9" w:rsidRPr="00BC49B6">
        <w:rPr>
          <w:rFonts w:ascii="Arial" w:hAnsi="Arial" w:cs="Arial"/>
          <w:color w:val="000000" w:themeColor="text1"/>
          <w:rPrChange w:id="750" w:author="Hakan, Robert L." w:date="2018-05-14T08:56:00Z">
            <w:rPr>
              <w:color w:val="000000" w:themeColor="text1"/>
            </w:rPr>
          </w:rPrChange>
        </w:rPr>
        <w:t>90</w:t>
      </w:r>
      <w:r w:rsidRPr="00BC49B6">
        <w:rPr>
          <w:rFonts w:ascii="Arial" w:hAnsi="Arial" w:cs="Arial"/>
          <w:color w:val="000000" w:themeColor="text1"/>
          <w:rPrChange w:id="751" w:author="Hakan, Robert L." w:date="2018-05-14T08:56:00Z">
            <w:rPr>
              <w:color w:val="000000" w:themeColor="text1"/>
            </w:rPr>
          </w:rPrChange>
        </w:rPr>
        <w:t xml:space="preserve">% of participants and the distribution of </w:t>
      </w:r>
      <w:del w:id="752" w:author="Hakan, Robert L." w:date="2018-05-25T12:15:00Z">
        <w:r w:rsidRPr="00BC49B6" w:rsidDel="00BB5CE0">
          <w:rPr>
            <w:rFonts w:ascii="Arial" w:hAnsi="Arial" w:cs="Arial"/>
            <w:color w:val="000000" w:themeColor="text1"/>
            <w:rPrChange w:id="753" w:author="Hakan, Robert L." w:date="2018-05-14T08:56:00Z">
              <w:rPr>
                <w:color w:val="000000" w:themeColor="text1"/>
              </w:rPr>
            </w:rPrChange>
          </w:rPr>
          <w:delText>faking</w:delText>
        </w:r>
      </w:del>
      <w:ins w:id="754"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755" w:author="Hakan, Robert L." w:date="2018-05-14T08:56:00Z">
            <w:rPr>
              <w:color w:val="000000" w:themeColor="text1"/>
            </w:rPr>
          </w:rPrChange>
        </w:rPr>
        <w:t xml:space="preserve"> scores exhibited a normal distribution</w:t>
      </w:r>
      <w:r w:rsidR="000128B9" w:rsidRPr="00BC49B6">
        <w:rPr>
          <w:rFonts w:ascii="Arial" w:hAnsi="Arial" w:cs="Arial"/>
          <w:color w:val="000000" w:themeColor="text1"/>
          <w:rPrChange w:id="756" w:author="Hakan, Robert L." w:date="2018-05-14T08:56:00Z">
            <w:rPr>
              <w:color w:val="000000" w:themeColor="text1"/>
            </w:rPr>
          </w:rPrChange>
        </w:rPr>
        <w:t xml:space="preserve"> suggesting that </w:t>
      </w:r>
      <w:del w:id="757" w:author="Hakan, Robert L." w:date="2018-05-25T12:15:00Z">
        <w:r w:rsidR="000128B9" w:rsidRPr="00BC49B6" w:rsidDel="00BB5CE0">
          <w:rPr>
            <w:rFonts w:ascii="Arial" w:hAnsi="Arial" w:cs="Arial"/>
            <w:color w:val="000000" w:themeColor="text1"/>
            <w:rPrChange w:id="758" w:author="Hakan, Robert L." w:date="2018-05-14T08:56:00Z">
              <w:rPr>
                <w:color w:val="000000" w:themeColor="text1"/>
              </w:rPr>
            </w:rPrChange>
          </w:rPr>
          <w:delText>faking</w:delText>
        </w:r>
      </w:del>
      <w:ins w:id="759" w:author="Hakan, Robert L." w:date="2018-05-25T12:15:00Z">
        <w:r w:rsidR="00BB5CE0">
          <w:rPr>
            <w:rFonts w:ascii="Arial" w:hAnsi="Arial" w:cs="Arial"/>
            <w:color w:val="000000" w:themeColor="text1"/>
          </w:rPr>
          <w:t>overclaiming</w:t>
        </w:r>
      </w:ins>
      <w:r w:rsidR="000128B9" w:rsidRPr="00BC49B6">
        <w:rPr>
          <w:rFonts w:ascii="Arial" w:hAnsi="Arial" w:cs="Arial"/>
          <w:color w:val="000000" w:themeColor="text1"/>
          <w:rPrChange w:id="760" w:author="Hakan, Robert L." w:date="2018-05-14T08:56:00Z">
            <w:rPr>
              <w:color w:val="000000" w:themeColor="text1"/>
            </w:rPr>
          </w:rPrChange>
        </w:rPr>
        <w:t xml:space="preserve"> is a ubiquitous phenomenon in this task</w:t>
      </w:r>
      <w:r w:rsidRPr="00BC49B6">
        <w:rPr>
          <w:rFonts w:ascii="Arial" w:hAnsi="Arial" w:cs="Arial"/>
          <w:color w:val="000000" w:themeColor="text1"/>
          <w:rPrChange w:id="761" w:author="Hakan, Robert L." w:date="2018-05-14T08:56:00Z">
            <w:rPr>
              <w:color w:val="000000" w:themeColor="text1"/>
            </w:rPr>
          </w:rPrChange>
        </w:rPr>
        <w:t xml:space="preserve">. </w:t>
      </w:r>
      <w:ins w:id="762" w:author="Hakan, Robert L." w:date="2018-05-14T10:30:00Z">
        <w:r w:rsidR="008E71E4">
          <w:rPr>
            <w:rFonts w:ascii="Arial" w:hAnsi="Arial" w:cs="Arial"/>
            <w:color w:val="000000" w:themeColor="text1"/>
          </w:rPr>
          <w:t>N</w:t>
        </w:r>
      </w:ins>
      <w:r w:rsidR="00A0229C" w:rsidRPr="00BC49B6">
        <w:rPr>
          <w:rFonts w:ascii="Arial" w:hAnsi="Arial" w:cs="Arial"/>
          <w:color w:val="000000" w:themeColor="text1"/>
          <w:rPrChange w:id="763" w:author="Hakan, Robert L." w:date="2018-05-14T08:56:00Z">
            <w:rPr>
              <w:color w:val="000000" w:themeColor="text1"/>
            </w:rPr>
          </w:rPrChange>
        </w:rPr>
        <w:t>arcissism and SDR</w:t>
      </w:r>
      <w:ins w:id="764" w:author="Hakan, Robert L." w:date="2018-05-14T10:30:00Z">
        <w:r w:rsidR="008E71E4">
          <w:rPr>
            <w:rFonts w:ascii="Arial" w:hAnsi="Arial" w:cs="Arial"/>
            <w:color w:val="000000" w:themeColor="text1"/>
          </w:rPr>
          <w:t>S</w:t>
        </w:r>
      </w:ins>
      <w:r w:rsidR="00A0229C" w:rsidRPr="00BC49B6">
        <w:rPr>
          <w:rFonts w:ascii="Arial" w:hAnsi="Arial" w:cs="Arial"/>
          <w:color w:val="000000" w:themeColor="text1"/>
          <w:rPrChange w:id="765" w:author="Hakan, Robert L." w:date="2018-05-14T08:56:00Z">
            <w:rPr>
              <w:color w:val="000000" w:themeColor="text1"/>
            </w:rPr>
          </w:rPrChange>
        </w:rPr>
        <w:t xml:space="preserve"> were not significantly correlated with </w:t>
      </w:r>
      <w:del w:id="766" w:author="Hakan, Robert L." w:date="2018-05-25T12:15:00Z">
        <w:r w:rsidR="00A0229C" w:rsidRPr="00BC49B6" w:rsidDel="00BB5CE0">
          <w:rPr>
            <w:rFonts w:ascii="Arial" w:hAnsi="Arial" w:cs="Arial"/>
            <w:color w:val="000000" w:themeColor="text1"/>
            <w:rPrChange w:id="767" w:author="Hakan, Robert L." w:date="2018-05-14T08:56:00Z">
              <w:rPr>
                <w:color w:val="000000" w:themeColor="text1"/>
              </w:rPr>
            </w:rPrChange>
          </w:rPr>
          <w:delText>faking</w:delText>
        </w:r>
      </w:del>
      <w:ins w:id="768" w:author="Hakan, Robert L." w:date="2018-05-25T12:15:00Z">
        <w:r w:rsidR="00BB5CE0">
          <w:rPr>
            <w:rFonts w:ascii="Arial" w:hAnsi="Arial" w:cs="Arial"/>
            <w:color w:val="000000" w:themeColor="text1"/>
          </w:rPr>
          <w:t>overclaiming</w:t>
        </w:r>
      </w:ins>
      <w:r w:rsidR="00A0229C" w:rsidRPr="00BC49B6">
        <w:rPr>
          <w:rFonts w:ascii="Arial" w:hAnsi="Arial" w:cs="Arial"/>
          <w:color w:val="000000" w:themeColor="text1"/>
          <w:rPrChange w:id="769" w:author="Hakan, Robert L." w:date="2018-05-14T08:56:00Z">
            <w:rPr>
              <w:color w:val="000000" w:themeColor="text1"/>
            </w:rPr>
          </w:rPrChange>
        </w:rPr>
        <w:t xml:space="preserve"> scores,</w:t>
      </w:r>
      <w:ins w:id="770" w:author="Hakan, Robert L." w:date="2018-05-14T10:30:00Z">
        <w:r w:rsidR="008E71E4">
          <w:rPr>
            <w:rFonts w:ascii="Arial" w:hAnsi="Arial" w:cs="Arial"/>
            <w:color w:val="000000" w:themeColor="text1"/>
          </w:rPr>
          <w:t xml:space="preserve"> which differs from </w:t>
        </w:r>
      </w:ins>
      <w:ins w:id="771" w:author="Hakan, Robert L." w:date="2018-05-14T10:32:00Z">
        <w:r w:rsidR="00E354D4">
          <w:rPr>
            <w:rFonts w:ascii="Arial" w:hAnsi="Arial" w:cs="Arial"/>
            <w:color w:val="000000" w:themeColor="text1"/>
          </w:rPr>
          <w:t xml:space="preserve">interpretations </w:t>
        </w:r>
      </w:ins>
      <w:ins w:id="772" w:author="Hakan, Robert L." w:date="2018-05-14T10:30:00Z">
        <w:r w:rsidR="008E71E4">
          <w:rPr>
            <w:rFonts w:ascii="Arial" w:hAnsi="Arial" w:cs="Arial"/>
            <w:color w:val="000000" w:themeColor="text1"/>
          </w:rPr>
          <w:t>described by</w:t>
        </w:r>
      </w:ins>
      <w:ins w:id="773" w:author="Hakan, Robert L." w:date="2018-05-14T10:32:00Z">
        <w:r w:rsidR="00E354D4">
          <w:rPr>
            <w:rFonts w:ascii="Arial" w:hAnsi="Arial" w:cs="Arial"/>
            <w:color w:val="000000" w:themeColor="text1"/>
          </w:rPr>
          <w:t xml:space="preserve"> </w:t>
        </w:r>
        <w:r w:rsidR="00E354D4" w:rsidRPr="00432634">
          <w:rPr>
            <w:rFonts w:ascii="Arial" w:hAnsi="Arial" w:cs="Arial"/>
            <w:color w:val="000000" w:themeColor="text1"/>
            <w:highlight w:val="green"/>
          </w:rPr>
          <w:t>Paulhus et al., 2003; Ziegler et al., 2013</w:t>
        </w:r>
      </w:ins>
      <w:ins w:id="774" w:author="Hakan, Robert L." w:date="2018-05-14T10:33:00Z">
        <w:r w:rsidR="00E354D4">
          <w:rPr>
            <w:rFonts w:ascii="Arial" w:hAnsi="Arial" w:cs="Arial"/>
            <w:color w:val="000000" w:themeColor="text1"/>
            <w:highlight w:val="green"/>
          </w:rPr>
          <w:t xml:space="preserve">; who suggest that overclaiming is a form of self-enhancement. We also did not observe gender differences in these results which conflicts with </w:t>
        </w:r>
      </w:ins>
      <w:ins w:id="775" w:author="Hakan, Robert L." w:date="2018-05-14T10:34:00Z">
        <w:r w:rsidR="00E354D4">
          <w:rPr>
            <w:rFonts w:ascii="Arial" w:hAnsi="Arial" w:cs="Arial"/>
            <w:color w:val="000000" w:themeColor="text1"/>
            <w:highlight w:val="green"/>
          </w:rPr>
          <w:t>“male hubris” effects described by others (</w:t>
        </w:r>
        <w:r w:rsidR="00E354D4" w:rsidRPr="00432634">
          <w:rPr>
            <w:rFonts w:ascii="Arial" w:hAnsi="Arial" w:cs="Arial"/>
            <w:color w:val="000000" w:themeColor="text1"/>
            <w:highlight w:val="green"/>
          </w:rPr>
          <w:t>see Furnham, Hosoe, &amp; Tang, 2002).</w:t>
        </w:r>
      </w:ins>
    </w:p>
    <w:p w14:paraId="3DAF065B" w14:textId="360AA062" w:rsidR="003039C0" w:rsidRPr="00BC49B6" w:rsidRDefault="00E354D4" w:rsidP="00BC49B6">
      <w:pPr>
        <w:pStyle w:val="Body"/>
        <w:spacing w:line="480" w:lineRule="auto"/>
        <w:ind w:firstLine="720"/>
        <w:rPr>
          <w:rFonts w:ascii="Arial" w:hAnsi="Arial" w:cs="Arial"/>
          <w:color w:val="000000" w:themeColor="text1"/>
          <w:rPrChange w:id="776" w:author="Hakan, Robert L." w:date="2018-05-14T08:56:00Z">
            <w:rPr>
              <w:color w:val="000000" w:themeColor="text1"/>
            </w:rPr>
          </w:rPrChange>
        </w:rPr>
      </w:pPr>
      <w:ins w:id="777" w:author="Hakan, Robert L." w:date="2018-05-14T10:34:00Z">
        <w:r>
          <w:rPr>
            <w:rFonts w:ascii="Arial" w:hAnsi="Arial" w:cs="Arial"/>
            <w:color w:val="000000" w:themeColor="text1"/>
          </w:rPr>
          <w:t>The</w:t>
        </w:r>
      </w:ins>
      <w:r w:rsidR="005D6374" w:rsidRPr="00BC49B6">
        <w:rPr>
          <w:rFonts w:ascii="Arial" w:hAnsi="Arial" w:cs="Arial"/>
          <w:color w:val="000000" w:themeColor="text1"/>
          <w:rPrChange w:id="778" w:author="Hakan, Robert L." w:date="2018-05-14T08:56:00Z">
            <w:rPr>
              <w:color w:val="000000" w:themeColor="text1"/>
            </w:rPr>
          </w:rPrChange>
        </w:rPr>
        <w:t xml:space="preserve"> </w:t>
      </w:r>
      <w:r w:rsidR="00932C07" w:rsidRPr="00BC49B6">
        <w:rPr>
          <w:rFonts w:ascii="Arial" w:hAnsi="Arial" w:cs="Arial"/>
          <w:color w:val="000000" w:themeColor="text1"/>
          <w:rPrChange w:id="779" w:author="Hakan, Robert L." w:date="2018-05-14T08:56:00Z">
            <w:rPr>
              <w:color w:val="000000" w:themeColor="text1"/>
            </w:rPr>
          </w:rPrChange>
        </w:rPr>
        <w:t xml:space="preserve">identification of </w:t>
      </w:r>
      <w:r w:rsidR="005D6374" w:rsidRPr="00BC49B6">
        <w:rPr>
          <w:rFonts w:ascii="Arial" w:hAnsi="Arial" w:cs="Arial"/>
          <w:color w:val="000000" w:themeColor="text1"/>
          <w:rPrChange w:id="780" w:author="Hakan, Robert L." w:date="2018-05-14T08:56:00Z">
            <w:rPr>
              <w:color w:val="000000" w:themeColor="text1"/>
            </w:rPr>
          </w:rPrChange>
        </w:rPr>
        <w:t xml:space="preserve">personality characteristics </w:t>
      </w:r>
      <w:r w:rsidR="00932C07" w:rsidRPr="00BC49B6">
        <w:rPr>
          <w:rFonts w:ascii="Arial" w:hAnsi="Arial" w:cs="Arial"/>
          <w:color w:val="000000" w:themeColor="text1"/>
          <w:rPrChange w:id="781" w:author="Hakan, Robert L." w:date="2018-05-14T08:56:00Z">
            <w:rPr>
              <w:color w:val="000000" w:themeColor="text1"/>
            </w:rPr>
          </w:rPrChange>
        </w:rPr>
        <w:t xml:space="preserve">that </w:t>
      </w:r>
      <w:r w:rsidR="005D6374" w:rsidRPr="00BC49B6">
        <w:rPr>
          <w:rFonts w:ascii="Arial" w:hAnsi="Arial" w:cs="Arial"/>
          <w:color w:val="000000" w:themeColor="text1"/>
          <w:rPrChange w:id="782" w:author="Hakan, Robert L." w:date="2018-05-14T08:56:00Z">
            <w:rPr>
              <w:color w:val="000000" w:themeColor="text1"/>
            </w:rPr>
          </w:rPrChange>
        </w:rPr>
        <w:t xml:space="preserve">predict </w:t>
      </w:r>
      <w:del w:id="783" w:author="Hakan, Robert L." w:date="2018-05-25T12:15:00Z">
        <w:r w:rsidR="005D6374" w:rsidRPr="00BC49B6" w:rsidDel="00BB5CE0">
          <w:rPr>
            <w:rFonts w:ascii="Arial" w:hAnsi="Arial" w:cs="Arial"/>
            <w:color w:val="000000" w:themeColor="text1"/>
            <w:rPrChange w:id="784" w:author="Hakan, Robert L." w:date="2018-05-14T08:56:00Z">
              <w:rPr>
                <w:color w:val="000000" w:themeColor="text1"/>
              </w:rPr>
            </w:rPrChange>
          </w:rPr>
          <w:delText>faking</w:delText>
        </w:r>
      </w:del>
      <w:ins w:id="785" w:author="Hakan, Robert L." w:date="2018-05-25T12:15:00Z">
        <w:r w:rsidR="00BB5CE0">
          <w:rPr>
            <w:rFonts w:ascii="Arial" w:hAnsi="Arial" w:cs="Arial"/>
            <w:color w:val="000000" w:themeColor="text1"/>
          </w:rPr>
          <w:t>overclaiming</w:t>
        </w:r>
      </w:ins>
      <w:r w:rsidR="005D6374" w:rsidRPr="00BC49B6">
        <w:rPr>
          <w:rFonts w:ascii="Arial" w:hAnsi="Arial" w:cs="Arial"/>
          <w:color w:val="000000" w:themeColor="text1"/>
          <w:rPrChange w:id="786" w:author="Hakan, Robert L." w:date="2018-05-14T08:56:00Z">
            <w:rPr>
              <w:color w:val="000000" w:themeColor="text1"/>
            </w:rPr>
          </w:rPrChange>
        </w:rPr>
        <w:t xml:space="preserve"> scores </w:t>
      </w:r>
      <w:r w:rsidR="00A0229C" w:rsidRPr="00BC49B6">
        <w:rPr>
          <w:rFonts w:ascii="Arial" w:hAnsi="Arial" w:cs="Arial"/>
          <w:color w:val="000000" w:themeColor="text1"/>
          <w:rPrChange w:id="787" w:author="Hakan, Robert L." w:date="2018-05-14T08:56:00Z">
            <w:rPr>
              <w:color w:val="000000" w:themeColor="text1"/>
            </w:rPr>
          </w:rPrChange>
        </w:rPr>
        <w:t xml:space="preserve">continues to be </w:t>
      </w:r>
      <w:r w:rsidR="005D6374" w:rsidRPr="00BC49B6">
        <w:rPr>
          <w:rFonts w:ascii="Arial" w:hAnsi="Arial" w:cs="Arial"/>
          <w:color w:val="000000" w:themeColor="text1"/>
          <w:rPrChange w:id="788" w:author="Hakan, Robert L." w:date="2018-05-14T08:56:00Z">
            <w:rPr>
              <w:color w:val="000000" w:themeColor="text1"/>
            </w:rPr>
          </w:rPrChange>
        </w:rPr>
        <w:t xml:space="preserve">of interest. Therefore in our second study we measured the potential relationship of </w:t>
      </w:r>
      <w:del w:id="789" w:author="Hakan, Robert L." w:date="2018-05-25T12:15:00Z">
        <w:r w:rsidR="005D6374" w:rsidRPr="00BC49B6" w:rsidDel="00BB5CE0">
          <w:rPr>
            <w:rFonts w:ascii="Arial" w:hAnsi="Arial" w:cs="Arial"/>
            <w:color w:val="000000" w:themeColor="text1"/>
            <w:rPrChange w:id="790" w:author="Hakan, Robert L." w:date="2018-05-14T08:56:00Z">
              <w:rPr>
                <w:color w:val="000000" w:themeColor="text1"/>
              </w:rPr>
            </w:rPrChange>
          </w:rPr>
          <w:delText>faking</w:delText>
        </w:r>
      </w:del>
      <w:ins w:id="791" w:author="Hakan, Robert L." w:date="2018-05-25T12:15:00Z">
        <w:r w:rsidR="00BB5CE0">
          <w:rPr>
            <w:rFonts w:ascii="Arial" w:hAnsi="Arial" w:cs="Arial"/>
            <w:color w:val="000000" w:themeColor="text1"/>
          </w:rPr>
          <w:t>overclaiming</w:t>
        </w:r>
      </w:ins>
      <w:r w:rsidR="005D6374" w:rsidRPr="00BC49B6">
        <w:rPr>
          <w:rFonts w:ascii="Arial" w:hAnsi="Arial" w:cs="Arial"/>
          <w:color w:val="000000" w:themeColor="text1"/>
          <w:rPrChange w:id="792" w:author="Hakan, Robert L." w:date="2018-05-14T08:56:00Z">
            <w:rPr>
              <w:color w:val="000000" w:themeColor="text1"/>
            </w:rPr>
          </w:rPrChange>
        </w:rPr>
        <w:t xml:space="preserve"> to self-esteem (</w:t>
      </w:r>
      <w:r w:rsidR="005D6374" w:rsidRPr="00BC49B6">
        <w:rPr>
          <w:rFonts w:ascii="Arial" w:hAnsi="Arial" w:cs="Arial"/>
          <w:color w:val="000000" w:themeColor="text1"/>
          <w:highlight w:val="yellow"/>
          <w:rPrChange w:id="793" w:author="Hakan, Robert L." w:date="2018-05-14T08:56:00Z">
            <w:rPr>
              <w:color w:val="000000" w:themeColor="text1"/>
              <w:highlight w:val="yellow"/>
            </w:rPr>
          </w:rPrChange>
        </w:rPr>
        <w:t>ref)</w:t>
      </w:r>
      <w:r w:rsidR="005D6374" w:rsidRPr="00BC49B6">
        <w:rPr>
          <w:rFonts w:ascii="Arial" w:hAnsi="Arial" w:cs="Arial"/>
          <w:color w:val="000000" w:themeColor="text1"/>
          <w:rPrChange w:id="794" w:author="Hakan, Robert L." w:date="2018-05-14T08:56:00Z">
            <w:rPr>
              <w:color w:val="000000" w:themeColor="text1"/>
            </w:rPr>
          </w:rPrChange>
        </w:rPr>
        <w:t xml:space="preserve">. </w:t>
      </w:r>
    </w:p>
    <w:p w14:paraId="48E8C540" w14:textId="77777777" w:rsidR="000128B9" w:rsidRPr="00BC49B6" w:rsidRDefault="000128B9" w:rsidP="00BC49B6">
      <w:pPr>
        <w:pStyle w:val="Body"/>
        <w:spacing w:line="480" w:lineRule="auto"/>
        <w:jc w:val="center"/>
        <w:rPr>
          <w:rFonts w:ascii="Arial" w:hAnsi="Arial" w:cs="Arial"/>
          <w:b/>
          <w:bCs/>
          <w:color w:val="000000" w:themeColor="text1"/>
          <w:shd w:val="clear" w:color="auto" w:fill="FFFFFF"/>
          <w:lang w:val="es-ES_tradnl"/>
          <w:rPrChange w:id="795" w:author="Hakan, Robert L." w:date="2018-05-14T08:56:00Z">
            <w:rPr>
              <w:b/>
              <w:bCs/>
              <w:color w:val="000000" w:themeColor="text1"/>
              <w:shd w:val="clear" w:color="auto" w:fill="FFFFFF"/>
              <w:lang w:val="es-ES_tradnl"/>
            </w:rPr>
          </w:rPrChange>
        </w:rPr>
      </w:pPr>
    </w:p>
    <w:p w14:paraId="7E939B75" w14:textId="77777777" w:rsidR="003039C0" w:rsidRPr="00BC49B6" w:rsidRDefault="005D6374" w:rsidP="00BC49B6">
      <w:pPr>
        <w:pStyle w:val="Body"/>
        <w:spacing w:line="480" w:lineRule="auto"/>
        <w:jc w:val="center"/>
        <w:rPr>
          <w:rFonts w:ascii="Arial" w:hAnsi="Arial" w:cs="Arial"/>
          <w:color w:val="000000" w:themeColor="text1"/>
          <w:rPrChange w:id="796"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lang w:val="es-ES_tradnl"/>
          <w:rPrChange w:id="797" w:author="Hakan, Robert L." w:date="2018-05-14T08:56:00Z">
            <w:rPr>
              <w:b/>
              <w:bCs/>
              <w:color w:val="000000" w:themeColor="text1"/>
              <w:shd w:val="clear" w:color="auto" w:fill="FFFFFF"/>
              <w:lang w:val="es-ES_tradnl"/>
            </w:rPr>
          </w:rPrChange>
        </w:rPr>
        <w:t>STUDY 2</w:t>
      </w:r>
    </w:p>
    <w:p w14:paraId="7FBFE5DD" w14:textId="2E0966F6" w:rsidR="003039C0" w:rsidRPr="00BC49B6" w:rsidRDefault="005D6374" w:rsidP="00BC49B6">
      <w:pPr>
        <w:pStyle w:val="Body"/>
        <w:spacing w:line="480" w:lineRule="auto"/>
        <w:ind w:firstLine="720"/>
        <w:rPr>
          <w:rFonts w:ascii="Arial" w:hAnsi="Arial" w:cs="Arial"/>
          <w:color w:val="000000" w:themeColor="text1"/>
          <w:rPrChange w:id="798"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799" w:author="Hakan, Robert L." w:date="2018-05-14T08:56:00Z">
            <w:rPr>
              <w:color w:val="000000" w:themeColor="text1"/>
              <w:shd w:val="clear" w:color="auto" w:fill="FFFFFF"/>
            </w:rPr>
          </w:rPrChange>
        </w:rPr>
        <w:t xml:space="preserve">It is possible that </w:t>
      </w:r>
      <w:del w:id="800" w:author="Hakan, Robert L." w:date="2018-05-25T12:15:00Z">
        <w:r w:rsidRPr="00BC49B6" w:rsidDel="00BB5CE0">
          <w:rPr>
            <w:rFonts w:ascii="Arial" w:hAnsi="Arial" w:cs="Arial"/>
            <w:color w:val="000000" w:themeColor="text1"/>
            <w:shd w:val="clear" w:color="auto" w:fill="FFFFFF"/>
            <w:rPrChange w:id="801" w:author="Hakan, Robert L." w:date="2018-05-14T08:56:00Z">
              <w:rPr>
                <w:color w:val="000000" w:themeColor="text1"/>
                <w:shd w:val="clear" w:color="auto" w:fill="FFFFFF"/>
              </w:rPr>
            </w:rPrChange>
          </w:rPr>
          <w:delText>faking</w:delText>
        </w:r>
      </w:del>
      <w:ins w:id="802"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803" w:author="Hakan, Robert L." w:date="2018-05-14T08:56:00Z">
            <w:rPr>
              <w:color w:val="000000" w:themeColor="text1"/>
              <w:shd w:val="clear" w:color="auto" w:fill="FFFFFF"/>
            </w:rPr>
          </w:rPrChange>
        </w:rPr>
        <w:t xml:space="preserve"> scores </w:t>
      </w:r>
      <w:r w:rsidR="005147F2" w:rsidRPr="00BC49B6">
        <w:rPr>
          <w:rFonts w:ascii="Arial" w:hAnsi="Arial" w:cs="Arial"/>
          <w:color w:val="000000" w:themeColor="text1"/>
          <w:shd w:val="clear" w:color="auto" w:fill="FFFFFF"/>
          <w:rPrChange w:id="804" w:author="Hakan, Robert L." w:date="2018-05-14T08:56:00Z">
            <w:rPr>
              <w:color w:val="000000" w:themeColor="text1"/>
              <w:shd w:val="clear" w:color="auto" w:fill="FFFFFF"/>
            </w:rPr>
          </w:rPrChange>
        </w:rPr>
        <w:t>in study</w:t>
      </w:r>
      <w:r w:rsidR="002121C0" w:rsidRPr="00BC49B6">
        <w:rPr>
          <w:rFonts w:ascii="Arial" w:hAnsi="Arial" w:cs="Arial"/>
          <w:color w:val="000000" w:themeColor="text1"/>
          <w:shd w:val="clear" w:color="auto" w:fill="FFFFFF"/>
          <w:rPrChange w:id="805" w:author="Hakan, Robert L." w:date="2018-05-14T08:56:00Z">
            <w:rPr>
              <w:color w:val="000000" w:themeColor="text1"/>
              <w:shd w:val="clear" w:color="auto" w:fill="FFFFFF"/>
            </w:rPr>
          </w:rPrChange>
        </w:rPr>
        <w:t xml:space="preserve"> </w:t>
      </w:r>
      <w:r w:rsidR="005147F2" w:rsidRPr="00BC49B6">
        <w:rPr>
          <w:rFonts w:ascii="Arial" w:hAnsi="Arial" w:cs="Arial"/>
          <w:color w:val="000000" w:themeColor="text1"/>
          <w:shd w:val="clear" w:color="auto" w:fill="FFFFFF"/>
          <w:rPrChange w:id="806" w:author="Hakan, Robert L." w:date="2018-05-14T08:56:00Z">
            <w:rPr>
              <w:color w:val="000000" w:themeColor="text1"/>
              <w:shd w:val="clear" w:color="auto" w:fill="FFFFFF"/>
            </w:rPr>
          </w:rPrChange>
        </w:rPr>
        <w:t xml:space="preserve">1 were partially the </w:t>
      </w:r>
      <w:r w:rsidRPr="00BC49B6">
        <w:rPr>
          <w:rFonts w:ascii="Arial" w:hAnsi="Arial" w:cs="Arial"/>
          <w:color w:val="000000" w:themeColor="text1"/>
          <w:shd w:val="clear" w:color="auto" w:fill="FFFFFF"/>
          <w:rPrChange w:id="807" w:author="Hakan, Robert L." w:date="2018-05-14T08:56:00Z">
            <w:rPr>
              <w:color w:val="000000" w:themeColor="text1"/>
              <w:shd w:val="clear" w:color="auto" w:fill="FFFFFF"/>
            </w:rPr>
          </w:rPrChange>
        </w:rPr>
        <w:t xml:space="preserve">result </w:t>
      </w:r>
      <w:r w:rsidR="005147F2" w:rsidRPr="00BC49B6">
        <w:rPr>
          <w:rFonts w:ascii="Arial" w:hAnsi="Arial" w:cs="Arial"/>
          <w:color w:val="000000" w:themeColor="text1"/>
          <w:shd w:val="clear" w:color="auto" w:fill="FFFFFF"/>
          <w:rPrChange w:id="808" w:author="Hakan, Robert L." w:date="2018-05-14T08:56:00Z">
            <w:rPr>
              <w:color w:val="000000" w:themeColor="text1"/>
              <w:shd w:val="clear" w:color="auto" w:fill="FFFFFF"/>
            </w:rPr>
          </w:rPrChange>
        </w:rPr>
        <w:t xml:space="preserve">of </w:t>
      </w:r>
      <w:r w:rsidRPr="00BC49B6">
        <w:rPr>
          <w:rFonts w:ascii="Arial" w:hAnsi="Arial" w:cs="Arial"/>
          <w:color w:val="000000" w:themeColor="text1"/>
          <w:shd w:val="clear" w:color="auto" w:fill="FFFFFF"/>
          <w:rPrChange w:id="809" w:author="Hakan, Robert L." w:date="2018-05-14T08:56:00Z">
            <w:rPr>
              <w:color w:val="000000" w:themeColor="text1"/>
              <w:shd w:val="clear" w:color="auto" w:fill="FFFFFF"/>
            </w:rPr>
          </w:rPrChange>
        </w:rPr>
        <w:t xml:space="preserve">vague or </w:t>
      </w:r>
      <w:r w:rsidRPr="00BC49B6">
        <w:rPr>
          <w:rFonts w:ascii="Arial" w:hAnsi="Arial" w:cs="Arial"/>
          <w:color w:val="000000" w:themeColor="text1"/>
          <w:shd w:val="clear" w:color="auto" w:fill="FFFFFF"/>
          <w:lang w:val="fr-FR"/>
          <w:rPrChange w:id="810" w:author="Hakan, Robert L." w:date="2018-05-14T08:56:00Z">
            <w:rPr>
              <w:color w:val="000000" w:themeColor="text1"/>
              <w:shd w:val="clear" w:color="auto" w:fill="FFFFFF"/>
              <w:lang w:val="fr-FR"/>
            </w:rPr>
          </w:rPrChange>
        </w:rPr>
        <w:t>ambiguous instructions</w:t>
      </w:r>
      <w:r w:rsidRPr="00BC49B6">
        <w:rPr>
          <w:rFonts w:ascii="Arial" w:hAnsi="Arial" w:cs="Arial"/>
          <w:color w:val="000000" w:themeColor="text1"/>
          <w:shd w:val="clear" w:color="auto" w:fill="FFFFFF"/>
          <w:rPrChange w:id="811" w:author="Hakan, Robert L." w:date="2018-05-14T08:56:00Z">
            <w:rPr>
              <w:color w:val="000000" w:themeColor="text1"/>
              <w:shd w:val="clear" w:color="auto" w:fill="FFFFFF"/>
            </w:rPr>
          </w:rPrChange>
        </w:rPr>
        <w:t>.</w:t>
      </w:r>
      <w:r w:rsidR="00792686" w:rsidRPr="00BC49B6">
        <w:rPr>
          <w:rFonts w:ascii="Arial" w:hAnsi="Arial" w:cs="Arial"/>
          <w:color w:val="000000" w:themeColor="text1"/>
          <w:shd w:val="clear" w:color="auto" w:fill="FFFFFF"/>
          <w:rPrChange w:id="812" w:author="Hakan, Robert L." w:date="2018-05-14T08:56:00Z">
            <w:rPr>
              <w:color w:val="000000" w:themeColor="text1"/>
              <w:shd w:val="clear" w:color="auto" w:fill="FFFFFF"/>
            </w:rPr>
          </w:rPrChange>
        </w:rPr>
        <w:t xml:space="preserve"> </w:t>
      </w:r>
      <w:r w:rsidR="00C474B9" w:rsidRPr="00BC49B6">
        <w:rPr>
          <w:rFonts w:ascii="Arial" w:hAnsi="Arial" w:cs="Arial"/>
          <w:color w:val="000000" w:themeColor="text1"/>
          <w:shd w:val="clear" w:color="auto" w:fill="FFFFFF"/>
          <w:rPrChange w:id="813" w:author="Hakan, Robert L." w:date="2018-05-14T08:56:00Z">
            <w:rPr>
              <w:color w:val="000000" w:themeColor="text1"/>
              <w:shd w:val="clear" w:color="auto" w:fill="FFFFFF"/>
            </w:rPr>
          </w:rPrChange>
        </w:rPr>
        <w:t xml:space="preserve">The instructions asked participants if they </w:t>
      </w:r>
      <w:r w:rsidR="00792686" w:rsidRPr="00BC49B6">
        <w:rPr>
          <w:rFonts w:ascii="Arial" w:hAnsi="Arial" w:cs="Arial"/>
          <w:color w:val="000000" w:themeColor="text1"/>
          <w:shd w:val="clear" w:color="auto" w:fill="FFFFFF"/>
          <w:rPrChange w:id="814" w:author="Hakan, Robert L." w:date="2018-05-14T08:56:00Z">
            <w:rPr>
              <w:color w:val="000000" w:themeColor="text1"/>
              <w:shd w:val="clear" w:color="auto" w:fill="FFFFFF"/>
            </w:rPr>
          </w:rPrChange>
        </w:rPr>
        <w:t>“Kn</w:t>
      </w:r>
      <w:r w:rsidR="00C474B9" w:rsidRPr="00BC49B6">
        <w:rPr>
          <w:rFonts w:ascii="Arial" w:hAnsi="Arial" w:cs="Arial"/>
          <w:color w:val="000000" w:themeColor="text1"/>
          <w:shd w:val="clear" w:color="auto" w:fill="FFFFFF"/>
          <w:rPrChange w:id="815" w:author="Hakan, Robert L." w:date="2018-05-14T08:56:00Z">
            <w:rPr>
              <w:color w:val="000000" w:themeColor="text1"/>
              <w:shd w:val="clear" w:color="auto" w:fill="FFFFFF"/>
            </w:rPr>
          </w:rPrChange>
        </w:rPr>
        <w:t>ew</w:t>
      </w:r>
      <w:r w:rsidR="00792686" w:rsidRPr="00BC49B6">
        <w:rPr>
          <w:rFonts w:ascii="Arial" w:hAnsi="Arial" w:cs="Arial"/>
          <w:color w:val="000000" w:themeColor="text1"/>
          <w:shd w:val="clear" w:color="auto" w:fill="FFFFFF"/>
          <w:rPrChange w:id="816" w:author="Hakan, Robert L." w:date="2018-05-14T08:56:00Z">
            <w:rPr>
              <w:color w:val="000000" w:themeColor="text1"/>
              <w:shd w:val="clear" w:color="auto" w:fill="FFFFFF"/>
            </w:rPr>
          </w:rPrChange>
        </w:rPr>
        <w:t xml:space="preserve"> or us</w:t>
      </w:r>
      <w:r w:rsidR="00C474B9" w:rsidRPr="00BC49B6">
        <w:rPr>
          <w:rFonts w:ascii="Arial" w:hAnsi="Arial" w:cs="Arial"/>
          <w:color w:val="000000" w:themeColor="text1"/>
          <w:shd w:val="clear" w:color="auto" w:fill="FFFFFF"/>
          <w:rPrChange w:id="817" w:author="Hakan, Robert L." w:date="2018-05-14T08:56:00Z">
            <w:rPr>
              <w:color w:val="000000" w:themeColor="text1"/>
              <w:shd w:val="clear" w:color="auto" w:fill="FFFFFF"/>
            </w:rPr>
          </w:rPrChange>
        </w:rPr>
        <w:t>ed</w:t>
      </w:r>
      <w:r w:rsidR="00792686" w:rsidRPr="00BC49B6">
        <w:rPr>
          <w:rFonts w:ascii="Arial" w:hAnsi="Arial" w:cs="Arial"/>
          <w:color w:val="000000" w:themeColor="text1"/>
          <w:shd w:val="clear" w:color="auto" w:fill="FFFFFF"/>
          <w:rPrChange w:id="818" w:author="Hakan, Robert L." w:date="2018-05-14T08:56:00Z">
            <w:rPr>
              <w:color w:val="000000" w:themeColor="text1"/>
              <w:shd w:val="clear" w:color="auto" w:fill="FFFFFF"/>
            </w:rPr>
          </w:rPrChange>
        </w:rPr>
        <w:t xml:space="preserve">” </w:t>
      </w:r>
      <w:r w:rsidR="00C474B9" w:rsidRPr="00BC49B6">
        <w:rPr>
          <w:rFonts w:ascii="Arial" w:hAnsi="Arial" w:cs="Arial"/>
          <w:color w:val="000000" w:themeColor="text1"/>
          <w:shd w:val="clear" w:color="auto" w:fill="FFFFFF"/>
          <w:rPrChange w:id="819" w:author="Hakan, Robert L." w:date="2018-05-14T08:56:00Z">
            <w:rPr>
              <w:color w:val="000000" w:themeColor="text1"/>
              <w:shd w:val="clear" w:color="auto" w:fill="FFFFFF"/>
            </w:rPr>
          </w:rPrChange>
        </w:rPr>
        <w:t>each</w:t>
      </w:r>
      <w:r w:rsidR="00792686" w:rsidRPr="00BC49B6">
        <w:rPr>
          <w:rFonts w:ascii="Arial" w:hAnsi="Arial" w:cs="Arial"/>
          <w:color w:val="000000" w:themeColor="text1"/>
          <w:shd w:val="clear" w:color="auto" w:fill="FFFFFF"/>
          <w:rPrChange w:id="820" w:author="Hakan, Robert L." w:date="2018-05-14T08:56:00Z">
            <w:rPr>
              <w:color w:val="000000" w:themeColor="text1"/>
              <w:shd w:val="clear" w:color="auto" w:fill="FFFFFF"/>
            </w:rPr>
          </w:rPrChange>
        </w:rPr>
        <w:t xml:space="preserve"> word</w:t>
      </w:r>
      <w:r w:rsidR="00C474B9" w:rsidRPr="00BC49B6">
        <w:rPr>
          <w:rFonts w:ascii="Arial" w:hAnsi="Arial" w:cs="Arial"/>
          <w:color w:val="000000" w:themeColor="text1"/>
          <w:shd w:val="clear" w:color="auto" w:fill="FFFFFF"/>
          <w:rPrChange w:id="821" w:author="Hakan, Robert L." w:date="2018-05-14T08:56:00Z">
            <w:rPr>
              <w:color w:val="000000" w:themeColor="text1"/>
              <w:shd w:val="clear" w:color="auto" w:fill="FFFFFF"/>
            </w:rPr>
          </w:rPrChange>
        </w:rPr>
        <w:t>. This</w:t>
      </w:r>
      <w:r w:rsidR="00792686" w:rsidRPr="00BC49B6">
        <w:rPr>
          <w:rFonts w:ascii="Arial" w:hAnsi="Arial" w:cs="Arial"/>
          <w:color w:val="000000" w:themeColor="text1"/>
          <w:shd w:val="clear" w:color="auto" w:fill="FFFFFF"/>
          <w:rPrChange w:id="822" w:author="Hakan, Robert L." w:date="2018-05-14T08:56:00Z">
            <w:rPr>
              <w:color w:val="000000" w:themeColor="text1"/>
              <w:shd w:val="clear" w:color="auto" w:fill="FFFFFF"/>
            </w:rPr>
          </w:rPrChange>
        </w:rPr>
        <w:t xml:space="preserve"> may have created a sense of </w:t>
      </w:r>
      <w:r w:rsidR="00943AED" w:rsidRPr="00BC49B6">
        <w:rPr>
          <w:rFonts w:ascii="Arial" w:hAnsi="Arial" w:cs="Arial"/>
          <w:color w:val="000000" w:themeColor="text1"/>
          <w:shd w:val="clear" w:color="auto" w:fill="FFFFFF"/>
          <w:rPrChange w:id="823" w:author="Hakan, Robert L." w:date="2018-05-14T08:56:00Z">
            <w:rPr>
              <w:color w:val="000000" w:themeColor="text1"/>
              <w:shd w:val="clear" w:color="auto" w:fill="FFFFFF"/>
            </w:rPr>
          </w:rPrChange>
        </w:rPr>
        <w:t xml:space="preserve">knowing that was unanchored to actual knowledge and thus precipitated greater </w:t>
      </w:r>
      <w:del w:id="824" w:author="Hakan, Robert L." w:date="2018-05-25T12:15:00Z">
        <w:r w:rsidR="00943AED" w:rsidRPr="00BC49B6" w:rsidDel="00BB5CE0">
          <w:rPr>
            <w:rFonts w:ascii="Arial" w:hAnsi="Arial" w:cs="Arial"/>
            <w:color w:val="000000" w:themeColor="text1"/>
            <w:shd w:val="clear" w:color="auto" w:fill="FFFFFF"/>
            <w:rPrChange w:id="825" w:author="Hakan, Robert L." w:date="2018-05-14T08:56:00Z">
              <w:rPr>
                <w:color w:val="000000" w:themeColor="text1"/>
                <w:shd w:val="clear" w:color="auto" w:fill="FFFFFF"/>
              </w:rPr>
            </w:rPrChange>
          </w:rPr>
          <w:delText>faking</w:delText>
        </w:r>
      </w:del>
      <w:ins w:id="826" w:author="Hakan, Robert L." w:date="2018-05-25T12:15:00Z">
        <w:r w:rsidR="00BB5CE0">
          <w:rPr>
            <w:rFonts w:ascii="Arial" w:hAnsi="Arial" w:cs="Arial"/>
            <w:color w:val="000000" w:themeColor="text1"/>
            <w:shd w:val="clear" w:color="auto" w:fill="FFFFFF"/>
          </w:rPr>
          <w:t>overclaiming</w:t>
        </w:r>
      </w:ins>
      <w:r w:rsidR="00943AED" w:rsidRPr="00BC49B6">
        <w:rPr>
          <w:rFonts w:ascii="Arial" w:hAnsi="Arial" w:cs="Arial"/>
          <w:color w:val="000000" w:themeColor="text1"/>
          <w:shd w:val="clear" w:color="auto" w:fill="FFFFFF"/>
          <w:rPrChange w:id="827" w:author="Hakan, Robert L." w:date="2018-05-14T08:56:00Z">
            <w:rPr>
              <w:color w:val="000000" w:themeColor="text1"/>
              <w:shd w:val="clear" w:color="auto" w:fill="FFFFFF"/>
            </w:rPr>
          </w:rPrChange>
        </w:rPr>
        <w:t xml:space="preserve"> on the WKT-test. </w:t>
      </w:r>
      <w:r w:rsidR="00792686" w:rsidRPr="00BC49B6">
        <w:rPr>
          <w:rFonts w:ascii="Arial" w:hAnsi="Arial" w:cs="Arial"/>
          <w:color w:val="000000" w:themeColor="text1"/>
          <w:shd w:val="clear" w:color="auto" w:fill="FFFFFF"/>
          <w:rPrChange w:id="828" w:author="Hakan, Robert L." w:date="2018-05-14T08:56:00Z">
            <w:rPr>
              <w:color w:val="000000" w:themeColor="text1"/>
              <w:shd w:val="clear" w:color="auto" w:fill="FFFFFF"/>
            </w:rPr>
          </w:rPrChange>
        </w:rPr>
        <w:t xml:space="preserve">Studies on the effects of </w:t>
      </w:r>
      <w:ins w:id="829" w:author="Hakan, Robert L." w:date="2018-05-14T10:53:00Z">
        <w:r w:rsidR="00601791">
          <w:rPr>
            <w:rFonts w:ascii="Arial" w:hAnsi="Arial" w:cs="Arial"/>
            <w:color w:val="000000" w:themeColor="text1"/>
            <w:shd w:val="clear" w:color="auto" w:fill="FFFFFF"/>
          </w:rPr>
          <w:t xml:space="preserve">verbal </w:t>
        </w:r>
      </w:ins>
      <w:r w:rsidR="00792686" w:rsidRPr="00BC49B6">
        <w:rPr>
          <w:rFonts w:ascii="Arial" w:hAnsi="Arial" w:cs="Arial"/>
          <w:color w:val="000000" w:themeColor="text1"/>
          <w:shd w:val="clear" w:color="auto" w:fill="FFFFFF"/>
          <w:rPrChange w:id="830" w:author="Hakan, Robert L." w:date="2018-05-14T08:56:00Z">
            <w:rPr>
              <w:color w:val="000000" w:themeColor="text1"/>
              <w:shd w:val="clear" w:color="auto" w:fill="FFFFFF"/>
            </w:rPr>
          </w:rPrChange>
        </w:rPr>
        <w:t xml:space="preserve">instruction </w:t>
      </w:r>
      <w:ins w:id="831" w:author="Hakan, Robert L." w:date="2018-05-14T10:53:00Z">
        <w:r w:rsidR="00601791">
          <w:rPr>
            <w:rFonts w:ascii="Arial" w:hAnsi="Arial" w:cs="Arial"/>
            <w:color w:val="000000" w:themeColor="text1"/>
            <w:shd w:val="clear" w:color="auto" w:fill="FFFFFF"/>
          </w:rPr>
          <w:t>clearly suggest such a possibility (</w:t>
        </w:r>
      </w:ins>
      <w:ins w:id="832" w:author="Hakan, Robert L." w:date="2018-05-14T10:54:00Z">
        <w:r w:rsidR="00601791">
          <w:rPr>
            <w:rFonts w:ascii="Arial" w:hAnsi="Arial" w:cs="Arial"/>
            <w:color w:val="000000" w:themeColor="text1"/>
            <w:shd w:val="clear" w:color="auto" w:fill="FFFFFF"/>
          </w:rPr>
          <w:t>eg</w:t>
        </w:r>
        <w:proofErr w:type="gramStart"/>
        <w:r w:rsidR="00601791">
          <w:rPr>
            <w:rFonts w:ascii="Arial" w:hAnsi="Arial" w:cs="Arial"/>
            <w:color w:val="000000" w:themeColor="text1"/>
            <w:shd w:val="clear" w:color="auto" w:fill="FFFFFF"/>
          </w:rPr>
          <w:t>..</w:t>
        </w:r>
        <w:proofErr w:type="gramEnd"/>
        <w:r w:rsidR="00601791">
          <w:rPr>
            <w:rFonts w:ascii="Arial" w:hAnsi="Arial" w:cs="Arial"/>
            <w:color w:val="000000" w:themeColor="text1"/>
            <w:shd w:val="clear" w:color="auto" w:fill="FFFFFF"/>
          </w:rPr>
          <w:t xml:space="preserve"> </w:t>
        </w:r>
      </w:ins>
      <w:proofErr w:type="gramStart"/>
      <w:ins w:id="833" w:author="Hakan, Robert L." w:date="2018-05-14T10:53:00Z">
        <w:r w:rsidR="00601791">
          <w:rPr>
            <w:rFonts w:ascii="Goudy" w:hAnsi="Goudy" w:cs="Goudy"/>
          </w:rPr>
          <w:t>Taylor, Meisinger, and Floyd, 2016)</w:t>
        </w:r>
      </w:ins>
      <w:ins w:id="834" w:author="Hakan, Robert L." w:date="2018-05-14T10:54:00Z">
        <w:r w:rsidR="00601791">
          <w:rPr>
            <w:rFonts w:ascii="Arial" w:hAnsi="Arial" w:cs="Arial"/>
            <w:color w:val="000000" w:themeColor="text1"/>
            <w:shd w:val="clear" w:color="auto" w:fill="FFFFFF"/>
          </w:rPr>
          <w:t>.</w:t>
        </w:r>
      </w:ins>
      <w:proofErr w:type="gramEnd"/>
    </w:p>
    <w:p w14:paraId="7FE253FB" w14:textId="39BFB5B2" w:rsidR="003039C0" w:rsidRPr="00BC49B6" w:rsidRDefault="005D6374" w:rsidP="00BC49B6">
      <w:pPr>
        <w:pStyle w:val="Body"/>
        <w:spacing w:line="480" w:lineRule="auto"/>
        <w:ind w:firstLine="720"/>
        <w:rPr>
          <w:rFonts w:ascii="Arial" w:hAnsi="Arial" w:cs="Arial"/>
          <w:color w:val="000000" w:themeColor="text1"/>
          <w:rPrChange w:id="835"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836" w:author="Hakan, Robert L." w:date="2018-05-14T08:56:00Z">
            <w:rPr>
              <w:color w:val="000000" w:themeColor="text1"/>
              <w:shd w:val="clear" w:color="auto" w:fill="FFFFFF"/>
            </w:rPr>
          </w:rPrChange>
        </w:rPr>
        <w:lastRenderedPageBreak/>
        <w:t xml:space="preserve">Therefore, in study 2, two word knowledge tasks were administered each with different instructions. Researchers randomly assigned which word list each participant received first, however, the first list was always paired with the standard </w:t>
      </w:r>
      <w:r w:rsidRPr="00BC49B6">
        <w:rPr>
          <w:rFonts w:ascii="Arial" w:hAnsi="Arial" w:cs="Arial"/>
          <w:color w:val="000000" w:themeColor="text1"/>
          <w:shd w:val="clear" w:color="auto" w:fill="FFFFFF"/>
          <w:lang w:val="fr-FR"/>
          <w:rPrChange w:id="837" w:author="Hakan, Robert L." w:date="2018-05-14T08:56:00Z">
            <w:rPr>
              <w:color w:val="000000" w:themeColor="text1"/>
              <w:shd w:val="clear" w:color="auto" w:fill="FFFFFF"/>
              <w:lang w:val="fr-FR"/>
            </w:rPr>
          </w:rPrChange>
        </w:rPr>
        <w:t xml:space="preserve">instructions </w:t>
      </w:r>
      <w:r w:rsidRPr="00BC49B6">
        <w:rPr>
          <w:rFonts w:ascii="Arial" w:hAnsi="Arial" w:cs="Arial"/>
          <w:color w:val="000000" w:themeColor="text1"/>
          <w:shd w:val="clear" w:color="auto" w:fill="FFFFFF"/>
          <w:rPrChange w:id="838" w:author="Hakan, Robert L." w:date="2018-05-14T08:56:00Z">
            <w:rPr>
              <w:color w:val="000000" w:themeColor="text1"/>
              <w:shd w:val="clear" w:color="auto" w:fill="FFFFFF"/>
            </w:rPr>
          </w:rPrChange>
        </w:rPr>
        <w:t>used in study 1, to indicate if participants “knew or used” the words. The second word list was always paired with more explicit instructions</w:t>
      </w:r>
      <w:ins w:id="839" w:author="Hakan, Robert L." w:date="2018-05-14T10:56:00Z">
        <w:r w:rsidR="002345FA">
          <w:rPr>
            <w:rFonts w:ascii="Arial" w:hAnsi="Arial" w:cs="Arial"/>
            <w:color w:val="000000" w:themeColor="text1"/>
            <w:shd w:val="clear" w:color="auto" w:fill="FFFFFF"/>
          </w:rPr>
          <w:t xml:space="preserve">: </w:t>
        </w:r>
      </w:ins>
      <w:ins w:id="840" w:author="Hakan, Robert L." w:date="2018-05-14T10:57:00Z">
        <w:r w:rsidR="002345FA">
          <w:rPr>
            <w:rFonts w:ascii="Arial" w:hAnsi="Arial" w:cs="Arial"/>
            <w:color w:val="000000" w:themeColor="text1"/>
            <w:shd w:val="clear" w:color="auto" w:fill="FFFFFF"/>
          </w:rPr>
          <w:t>“</w:t>
        </w:r>
      </w:ins>
      <w:ins w:id="841" w:author="Hakan, Robert L." w:date="2018-05-14T10:56:00Z">
        <w:r w:rsidR="002345FA">
          <w:rPr>
            <w:rFonts w:ascii="Arial" w:hAnsi="Arial" w:cs="Arial"/>
            <w:color w:val="000000" w:themeColor="text1"/>
            <w:shd w:val="clear" w:color="auto" w:fill="FFFFFF"/>
          </w:rPr>
          <w:t>could you provide a brief definition or synonym</w:t>
        </w:r>
      </w:ins>
      <w:ins w:id="842" w:author="Hakan, Robert L." w:date="2018-05-14T10:57:00Z">
        <w:r w:rsidR="002345FA">
          <w:rPr>
            <w:rFonts w:ascii="Arial" w:hAnsi="Arial" w:cs="Arial"/>
            <w:color w:val="000000" w:themeColor="text1"/>
            <w:shd w:val="clear" w:color="auto" w:fill="FFFFFF"/>
          </w:rPr>
          <w:t>?”</w:t>
        </w:r>
      </w:ins>
      <w:ins w:id="843" w:author="Hakan, Robert L." w:date="2018-05-14T10:56:00Z">
        <w:r w:rsidR="002345FA">
          <w:rPr>
            <w:rFonts w:ascii="Arial" w:hAnsi="Arial" w:cs="Arial"/>
            <w:color w:val="000000" w:themeColor="text1"/>
            <w:shd w:val="clear" w:color="auto" w:fill="FFFFFF"/>
          </w:rPr>
          <w:t xml:space="preserve"> for each word presented</w:t>
        </w:r>
        <w:proofErr w:type="gramStart"/>
        <w:r w:rsidR="002345FA">
          <w:rPr>
            <w:rFonts w:ascii="Arial" w:hAnsi="Arial" w:cs="Arial"/>
            <w:color w:val="000000" w:themeColor="text1"/>
            <w:shd w:val="clear" w:color="auto" w:fill="FFFFFF"/>
          </w:rPr>
          <w:t>.</w:t>
        </w:r>
      </w:ins>
      <w:r w:rsidR="00943AED" w:rsidRPr="00BC49B6">
        <w:rPr>
          <w:rFonts w:ascii="Arial" w:hAnsi="Arial" w:cs="Arial"/>
          <w:color w:val="000000" w:themeColor="text1"/>
          <w:shd w:val="clear" w:color="auto" w:fill="FFFFFF"/>
          <w:rPrChange w:id="844" w:author="Hakan, Robert L." w:date="2018-05-14T08:56:00Z">
            <w:rPr>
              <w:color w:val="000000" w:themeColor="text1"/>
              <w:shd w:val="clear" w:color="auto" w:fill="FFFFFF"/>
            </w:rPr>
          </w:rPrChange>
        </w:rPr>
        <w:t>.</w:t>
      </w:r>
      <w:proofErr w:type="gramEnd"/>
      <w:r w:rsidR="00943AED" w:rsidRPr="00BC49B6">
        <w:rPr>
          <w:rFonts w:ascii="Arial" w:hAnsi="Arial" w:cs="Arial"/>
          <w:color w:val="000000" w:themeColor="text1"/>
          <w:shd w:val="clear" w:color="auto" w:fill="FFFFFF"/>
          <w:rPrChange w:id="845" w:author="Hakan, Robert L." w:date="2018-05-14T08:56:00Z">
            <w:rPr>
              <w:color w:val="000000" w:themeColor="text1"/>
              <w:shd w:val="clear" w:color="auto" w:fill="FFFFFF"/>
            </w:rPr>
          </w:rPrChange>
        </w:rPr>
        <w:t xml:space="preserve"> We expected participants to have reduced </w:t>
      </w:r>
      <w:del w:id="846" w:author="Hakan, Robert L." w:date="2018-05-25T12:15:00Z">
        <w:r w:rsidR="00943AED" w:rsidRPr="00BC49B6" w:rsidDel="00BB5CE0">
          <w:rPr>
            <w:rFonts w:ascii="Arial" w:hAnsi="Arial" w:cs="Arial"/>
            <w:color w:val="000000" w:themeColor="text1"/>
            <w:shd w:val="clear" w:color="auto" w:fill="FFFFFF"/>
            <w:rPrChange w:id="847" w:author="Hakan, Robert L." w:date="2018-05-14T08:56:00Z">
              <w:rPr>
                <w:color w:val="000000" w:themeColor="text1"/>
                <w:shd w:val="clear" w:color="auto" w:fill="FFFFFF"/>
              </w:rPr>
            </w:rPrChange>
          </w:rPr>
          <w:delText>faking</w:delText>
        </w:r>
      </w:del>
      <w:ins w:id="848" w:author="Hakan, Robert L." w:date="2018-05-25T12:15:00Z">
        <w:r w:rsidR="00BB5CE0">
          <w:rPr>
            <w:rFonts w:ascii="Arial" w:hAnsi="Arial" w:cs="Arial"/>
            <w:color w:val="000000" w:themeColor="text1"/>
            <w:shd w:val="clear" w:color="auto" w:fill="FFFFFF"/>
          </w:rPr>
          <w:t>overclaiming</w:t>
        </w:r>
      </w:ins>
      <w:r w:rsidR="00943AED" w:rsidRPr="00BC49B6">
        <w:rPr>
          <w:rFonts w:ascii="Arial" w:hAnsi="Arial" w:cs="Arial"/>
          <w:color w:val="000000" w:themeColor="text1"/>
          <w:shd w:val="clear" w:color="auto" w:fill="FFFFFF"/>
          <w:rPrChange w:id="849" w:author="Hakan, Robert L." w:date="2018-05-14T08:56:00Z">
            <w:rPr>
              <w:color w:val="000000" w:themeColor="text1"/>
              <w:shd w:val="clear" w:color="auto" w:fill="FFFFFF"/>
            </w:rPr>
          </w:rPrChange>
        </w:rPr>
        <w:t xml:space="preserve"> scores for words when given the </w:t>
      </w:r>
      <w:ins w:id="850" w:author="Hakan, Robert L." w:date="2018-05-14T10:57:00Z">
        <w:r w:rsidR="002345FA">
          <w:rPr>
            <w:rFonts w:ascii="Arial" w:hAnsi="Arial" w:cs="Arial"/>
            <w:color w:val="000000" w:themeColor="text1"/>
            <w:shd w:val="clear" w:color="auto" w:fill="FFFFFF"/>
          </w:rPr>
          <w:t xml:space="preserve">more explicit </w:t>
        </w:r>
      </w:ins>
      <w:r w:rsidR="00943AED" w:rsidRPr="00BC49B6">
        <w:rPr>
          <w:rFonts w:ascii="Arial" w:hAnsi="Arial" w:cs="Arial"/>
          <w:color w:val="000000" w:themeColor="text1"/>
          <w:shd w:val="clear" w:color="auto" w:fill="FFFFFF"/>
          <w:rPrChange w:id="851" w:author="Hakan, Robert L." w:date="2018-05-14T08:56:00Z">
            <w:rPr>
              <w:color w:val="000000" w:themeColor="text1"/>
              <w:shd w:val="clear" w:color="auto" w:fill="FFFFFF"/>
            </w:rPr>
          </w:rPrChange>
        </w:rPr>
        <w:t>instruction</w:t>
      </w:r>
      <w:ins w:id="852" w:author="Hakan, Robert L." w:date="2018-05-14T10:57:00Z">
        <w:r w:rsidR="002345FA">
          <w:rPr>
            <w:rFonts w:ascii="Arial" w:hAnsi="Arial" w:cs="Arial"/>
            <w:color w:val="000000" w:themeColor="text1"/>
            <w:shd w:val="clear" w:color="auto" w:fill="FFFFFF"/>
          </w:rPr>
          <w:t>s.</w:t>
        </w:r>
      </w:ins>
      <w:del w:id="853" w:author="Hakan, Robert L." w:date="2018-05-14T10:57:00Z">
        <w:r w:rsidR="00943AED" w:rsidRPr="00BC49B6" w:rsidDel="002345FA">
          <w:rPr>
            <w:rFonts w:ascii="Arial" w:hAnsi="Arial" w:cs="Arial"/>
            <w:color w:val="000000" w:themeColor="text1"/>
            <w:shd w:val="clear" w:color="auto" w:fill="FFFFFF"/>
            <w:rPrChange w:id="854" w:author="Hakan, Robert L." w:date="2018-05-14T08:56:00Z">
              <w:rPr>
                <w:color w:val="000000" w:themeColor="text1"/>
                <w:shd w:val="clear" w:color="auto" w:fill="FFFFFF"/>
              </w:rPr>
            </w:rPrChange>
          </w:rPr>
          <w:delText xml:space="preserve"> </w:delText>
        </w:r>
      </w:del>
    </w:p>
    <w:p w14:paraId="61900B7F" w14:textId="3F0CEB8F" w:rsidR="00A5781D" w:rsidRDefault="005D6374" w:rsidP="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855" w:author="Hakan, Robert L." w:date="2018-05-14T11:15:00Z"/>
          <w:rFonts w:ascii="Arial" w:hAnsi="Arial" w:cs="Arial"/>
          <w:color w:val="000000" w:themeColor="text1"/>
          <w:shd w:val="clear" w:color="auto" w:fill="FFFFFF"/>
        </w:rPr>
      </w:pPr>
      <w:r w:rsidRPr="00BC49B6">
        <w:rPr>
          <w:rFonts w:ascii="Arial" w:hAnsi="Arial" w:cs="Arial"/>
          <w:color w:val="000000" w:themeColor="text1"/>
          <w:shd w:val="clear" w:color="auto" w:fill="FFFFFF"/>
          <w:rPrChange w:id="856" w:author="Hakan, Robert L." w:date="2018-05-14T08:56:00Z">
            <w:rPr>
              <w:color w:val="000000" w:themeColor="text1"/>
              <w:shd w:val="clear" w:color="auto" w:fill="FFFFFF"/>
            </w:rPr>
          </w:rPrChange>
        </w:rPr>
        <w:t xml:space="preserve">Study 2 also examined the effects of norm conditions (high or low) on tendencies to </w:t>
      </w:r>
      <w:del w:id="857" w:author="Hakan, Robert L." w:date="2018-05-25T12:16:00Z">
        <w:r w:rsidRPr="00BC49B6" w:rsidDel="00BB5CE0">
          <w:rPr>
            <w:rFonts w:ascii="Arial" w:hAnsi="Arial" w:cs="Arial"/>
            <w:color w:val="000000" w:themeColor="text1"/>
            <w:shd w:val="clear" w:color="auto" w:fill="FFFFFF"/>
            <w:rPrChange w:id="858" w:author="Hakan, Robert L." w:date="2018-05-14T08:56:00Z">
              <w:rPr>
                <w:color w:val="000000" w:themeColor="text1"/>
                <w:shd w:val="clear" w:color="auto" w:fill="FFFFFF"/>
              </w:rPr>
            </w:rPrChange>
          </w:rPr>
          <w:delText>fake</w:delText>
        </w:r>
      </w:del>
      <w:ins w:id="859"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860" w:author="Hakan, Robert L." w:date="2018-05-14T08:56:00Z">
            <w:rPr>
              <w:color w:val="000000" w:themeColor="text1"/>
              <w:shd w:val="clear" w:color="auto" w:fill="FFFFFF"/>
            </w:rPr>
          </w:rPrChange>
        </w:rPr>
        <w:t xml:space="preserve"> word knowledge. </w:t>
      </w:r>
    </w:p>
    <w:p w14:paraId="5EC871C5" w14:textId="77777777" w:rsidR="00A57986" w:rsidRDefault="00A57986" w:rsidP="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861" w:author="Hakan, Robert L." w:date="2018-05-14T11:13:00Z"/>
          <w:rFonts w:ascii="Arial" w:hAnsi="Arial" w:cs="Arial"/>
          <w:color w:val="000000" w:themeColor="text1"/>
          <w:shd w:val="clear" w:color="auto" w:fill="FFFFFF"/>
        </w:rPr>
      </w:pPr>
    </w:p>
    <w:p w14:paraId="69BEE052" w14:textId="6E15FEB8"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62" w:author="Hakan, Robert L." w:date="2018-05-14T11:07:00Z"/>
          <w:rFonts w:ascii="AdvOTb1cb6fc2" w:hAnsi="AdvOTb1cb6fc2" w:cs="AdvOTb1cb6fc2"/>
          <w:sz w:val="19"/>
          <w:szCs w:val="19"/>
        </w:rPr>
        <w:pPrChange w:id="863"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64" w:author="Hakan, Robert L." w:date="2018-05-14T11:07:00Z">
        <w:r>
          <w:rPr>
            <w:rFonts w:ascii="AdvOTb1cb6fc2" w:hAnsi="AdvOTb1cb6fc2" w:cs="AdvOTb1cb6fc2"/>
            <w:sz w:val="19"/>
            <w:szCs w:val="19"/>
          </w:rPr>
          <w:t>research</w:t>
        </w:r>
        <w:proofErr w:type="gramEnd"/>
        <w:r>
          <w:rPr>
            <w:rFonts w:ascii="AdvOTb1cb6fc2" w:hAnsi="AdvOTb1cb6fc2" w:cs="AdvOTb1cb6fc2"/>
            <w:sz w:val="19"/>
            <w:szCs w:val="19"/>
          </w:rPr>
          <w:t xml:space="preserve"> on conformity and social</w:t>
        </w:r>
      </w:ins>
    </w:p>
    <w:p w14:paraId="5AB08B58"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65" w:author="Hakan, Robert L." w:date="2018-05-14T11:07:00Z"/>
          <w:rFonts w:ascii="AdvOTb1cb6fc2" w:hAnsi="AdvOTb1cb6fc2" w:cs="AdvOTb1cb6fc2"/>
          <w:sz w:val="19"/>
          <w:szCs w:val="19"/>
        </w:rPr>
        <w:pPrChange w:id="866"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67" w:author="Hakan, Robert L." w:date="2018-05-14T11:07:00Z">
        <w:r>
          <w:rPr>
            <w:rFonts w:ascii="AdvOTb1cb6fc2" w:hAnsi="AdvOTb1cb6fc2" w:cs="AdvOTb1cb6fc2"/>
            <w:sz w:val="19"/>
            <w:szCs w:val="19"/>
          </w:rPr>
          <w:t>influence</w:t>
        </w:r>
        <w:proofErr w:type="gramEnd"/>
        <w:r>
          <w:rPr>
            <w:rFonts w:ascii="AdvOTb1cb6fc2" w:hAnsi="AdvOTb1cb6fc2" w:cs="AdvOTb1cb6fc2"/>
            <w:sz w:val="19"/>
            <w:szCs w:val="19"/>
          </w:rPr>
          <w:t xml:space="preserve"> commonly assumes that in regard to attitudes</w:t>
        </w:r>
      </w:ins>
    </w:p>
    <w:p w14:paraId="41DE9BD7"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68" w:author="Hakan, Robert L." w:date="2018-05-14T11:07:00Z"/>
          <w:rFonts w:ascii="AdvOTb1cb6fc2" w:hAnsi="AdvOTb1cb6fc2" w:cs="AdvOTb1cb6fc2"/>
          <w:sz w:val="19"/>
          <w:szCs w:val="19"/>
        </w:rPr>
        <w:pPrChange w:id="869"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70" w:author="Hakan, Robert L." w:date="2018-05-14T11:07:00Z">
        <w:r>
          <w:rPr>
            <w:rFonts w:ascii="AdvOTb1cb6fc2" w:hAnsi="AdvOTb1cb6fc2" w:cs="AdvOTb1cb6fc2"/>
            <w:sz w:val="19"/>
            <w:szCs w:val="19"/>
          </w:rPr>
          <w:t>and</w:t>
        </w:r>
        <w:proofErr w:type="gramEnd"/>
        <w:r>
          <w:rPr>
            <w:rFonts w:ascii="AdvOTb1cb6fc2" w:hAnsi="AdvOTb1cb6fc2" w:cs="AdvOTb1cb6fc2"/>
            <w:sz w:val="19"/>
            <w:szCs w:val="19"/>
          </w:rPr>
          <w:t xml:space="preserve"> opinions, people seek similarity and conformity rather</w:t>
        </w:r>
      </w:ins>
    </w:p>
    <w:p w14:paraId="140D5E06"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71" w:author="Hakan, Robert L." w:date="2018-05-14T11:07:00Z"/>
          <w:rFonts w:ascii="AdvOTb1cb6fc2" w:hAnsi="AdvOTb1cb6fc2" w:cs="AdvOTb1cb6fc2"/>
          <w:sz w:val="19"/>
          <w:szCs w:val="19"/>
        </w:rPr>
        <w:pPrChange w:id="872"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73" w:author="Hakan, Robert L." w:date="2018-05-14T11:07:00Z">
        <w:r>
          <w:rPr>
            <w:rFonts w:ascii="AdvOTb1cb6fc2" w:hAnsi="AdvOTb1cb6fc2" w:cs="AdvOTb1cb6fc2"/>
            <w:sz w:val="19"/>
            <w:szCs w:val="19"/>
          </w:rPr>
          <w:t>than</w:t>
        </w:r>
        <w:proofErr w:type="gramEnd"/>
        <w:r>
          <w:rPr>
            <w:rFonts w:ascii="AdvOTb1cb6fc2" w:hAnsi="AdvOTb1cb6fc2" w:cs="AdvOTb1cb6fc2"/>
            <w:sz w:val="19"/>
            <w:szCs w:val="19"/>
          </w:rPr>
          <w:t xml:space="preserve"> distinctiveness (Cialdini &amp; Goldstein, </w:t>
        </w:r>
        <w:r>
          <w:rPr>
            <w:rFonts w:ascii="AdvLYON-R" w:hAnsi="AdvLYON-R" w:cs="AdvLYON-R"/>
            <w:sz w:val="19"/>
            <w:szCs w:val="19"/>
          </w:rPr>
          <w:t>2004</w:t>
        </w:r>
        <w:r>
          <w:rPr>
            <w:rFonts w:ascii="AdvOTb1cb6fc2" w:hAnsi="AdvOTb1cb6fc2" w:cs="AdvOTb1cb6fc2"/>
            <w:sz w:val="19"/>
            <w:szCs w:val="19"/>
          </w:rPr>
          <w:t>; Marks,</w:t>
        </w:r>
      </w:ins>
    </w:p>
    <w:p w14:paraId="5FDCDAA1"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74" w:author="Hakan, Robert L." w:date="2018-05-14T11:07:00Z"/>
          <w:rFonts w:ascii="AdvOTb1cb6fc2" w:hAnsi="AdvOTb1cb6fc2" w:cs="AdvOTb1cb6fc2"/>
          <w:sz w:val="19"/>
          <w:szCs w:val="19"/>
        </w:rPr>
        <w:pPrChange w:id="875"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ins w:id="876" w:author="Hakan, Robert L." w:date="2018-05-14T11:07:00Z">
        <w:r>
          <w:rPr>
            <w:rFonts w:ascii="AdvLYON-R" w:hAnsi="AdvLYON-R" w:cs="AdvLYON-R"/>
            <w:sz w:val="19"/>
            <w:szCs w:val="19"/>
          </w:rPr>
          <w:t>1984</w:t>
        </w:r>
        <w:r>
          <w:rPr>
            <w:rFonts w:ascii="AdvOTb1cb6fc2" w:hAnsi="AdvOTb1cb6fc2" w:cs="AdvOTb1cb6fc2"/>
            <w:sz w:val="19"/>
            <w:szCs w:val="19"/>
          </w:rPr>
          <w:t>). Individuals align their opinion with the opinion of</w:t>
        </w:r>
      </w:ins>
    </w:p>
    <w:p w14:paraId="36BC3326"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77" w:author="Hakan, Robert L." w:date="2018-05-14T11:07:00Z"/>
          <w:rFonts w:ascii="AdvOTb1cb6fc2" w:hAnsi="AdvOTb1cb6fc2" w:cs="AdvOTb1cb6fc2"/>
          <w:sz w:val="19"/>
          <w:szCs w:val="19"/>
        </w:rPr>
        <w:pPrChange w:id="878"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79" w:author="Hakan, Robert L." w:date="2018-05-14T11:07:00Z">
        <w:r>
          <w:rPr>
            <w:rFonts w:ascii="AdvOTb1cb6fc2" w:hAnsi="AdvOTb1cb6fc2" w:cs="AdvOTb1cb6fc2"/>
            <w:sz w:val="19"/>
            <w:szCs w:val="19"/>
          </w:rPr>
          <w:t>others</w:t>
        </w:r>
        <w:proofErr w:type="gramEnd"/>
        <w:r>
          <w:rPr>
            <w:rFonts w:ascii="AdvOTb1cb6fc2" w:hAnsi="AdvOTb1cb6fc2" w:cs="AdvOTb1cb6fc2"/>
            <w:sz w:val="19"/>
            <w:szCs w:val="19"/>
          </w:rPr>
          <w:t xml:space="preserve"> with respect to different judgments, including</w:t>
        </w:r>
      </w:ins>
    </w:p>
    <w:p w14:paraId="6D02F86B"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80" w:author="Hakan, Robert L." w:date="2018-05-14T11:07:00Z"/>
          <w:rFonts w:ascii="AdvOTb1cb6fc2" w:hAnsi="AdvOTb1cb6fc2" w:cs="AdvOTb1cb6fc2"/>
          <w:sz w:val="19"/>
          <w:szCs w:val="19"/>
        </w:rPr>
        <w:pPrChange w:id="881"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82" w:author="Hakan, Robert L." w:date="2018-05-14T11:07:00Z">
        <w:r>
          <w:rPr>
            <w:rFonts w:ascii="AdvOTb1cb6fc2" w:hAnsi="AdvOTb1cb6fc2" w:cs="AdvOTb1cb6fc2"/>
            <w:sz w:val="19"/>
            <w:szCs w:val="19"/>
          </w:rPr>
          <w:t>abstract</w:t>
        </w:r>
        <w:proofErr w:type="gramEnd"/>
        <w:r>
          <w:rPr>
            <w:rFonts w:ascii="AdvOTb1cb6fc2" w:hAnsi="AdvOTb1cb6fc2" w:cs="AdvOTb1cb6fc2"/>
            <w:sz w:val="19"/>
            <w:szCs w:val="19"/>
          </w:rPr>
          <w:t xml:space="preserve"> art (Tafarodi, Kang, &amp; Milne, </w:t>
        </w:r>
        <w:r>
          <w:rPr>
            <w:rFonts w:ascii="AdvLYON-R" w:hAnsi="AdvLYON-R" w:cs="AdvLYON-R"/>
            <w:sz w:val="19"/>
            <w:szCs w:val="19"/>
          </w:rPr>
          <w:t>2002</w:t>
        </w:r>
        <w:r>
          <w:rPr>
            <w:rFonts w:ascii="AdvOTb1cb6fc2" w:hAnsi="AdvOTb1cb6fc2" w:cs="AdvOTb1cb6fc2"/>
            <w:sz w:val="19"/>
            <w:szCs w:val="19"/>
          </w:rPr>
          <w:t>), different</w:t>
        </w:r>
      </w:ins>
    </w:p>
    <w:p w14:paraId="260102E1"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83" w:author="Hakan, Robert L." w:date="2018-05-14T11:07:00Z"/>
          <w:rFonts w:ascii="AdvOTb1cb6fc2" w:hAnsi="AdvOTb1cb6fc2" w:cs="AdvOTb1cb6fc2"/>
          <w:sz w:val="19"/>
          <w:szCs w:val="19"/>
        </w:rPr>
        <w:pPrChange w:id="884"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85" w:author="Hakan, Robert L." w:date="2018-05-14T11:07:00Z">
        <w:r>
          <w:rPr>
            <w:rFonts w:ascii="AdvOTb1cb6fc2" w:hAnsi="AdvOTb1cb6fc2" w:cs="AdvOTb1cb6fc2"/>
            <w:sz w:val="19"/>
            <w:szCs w:val="19"/>
          </w:rPr>
          <w:t>social</w:t>
        </w:r>
        <w:proofErr w:type="gramEnd"/>
        <w:r>
          <w:rPr>
            <w:rFonts w:ascii="AdvOTb1cb6fc2" w:hAnsi="AdvOTb1cb6fc2" w:cs="AdvOTb1cb6fc2"/>
            <w:sz w:val="19"/>
            <w:szCs w:val="19"/>
          </w:rPr>
          <w:t xml:space="preserve"> issues (Wood, Pool, Leck, &amp; Purvis, </w:t>
        </w:r>
        <w:r>
          <w:rPr>
            <w:rFonts w:ascii="AdvLYON-R" w:hAnsi="AdvLYON-R" w:cs="AdvLYON-R"/>
            <w:sz w:val="19"/>
            <w:szCs w:val="19"/>
          </w:rPr>
          <w:t>1996</w:t>
        </w:r>
        <w:r>
          <w:rPr>
            <w:rFonts w:ascii="AdvOTb1cb6fc2" w:hAnsi="AdvOTb1cb6fc2" w:cs="AdvOTb1cb6fc2"/>
            <w:sz w:val="19"/>
            <w:szCs w:val="19"/>
          </w:rPr>
          <w:t>), and even</w:t>
        </w:r>
      </w:ins>
    </w:p>
    <w:p w14:paraId="5CD9D526"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86" w:author="Hakan, Robert L." w:date="2018-05-14T11:13:00Z"/>
          <w:rFonts w:ascii="AdvOTb1cb6fc2" w:hAnsi="AdvOTb1cb6fc2" w:cs="AdvOTb1cb6fc2"/>
          <w:sz w:val="19"/>
          <w:szCs w:val="19"/>
        </w:rPr>
        <w:pPrChange w:id="887"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888" w:author="Hakan, Robert L." w:date="2018-05-14T11:07:00Z">
        <w:r>
          <w:rPr>
            <w:rFonts w:ascii="AdvOTb1cb6fc2" w:hAnsi="AdvOTb1cb6fc2" w:cs="AdvOTb1cb6fc2"/>
            <w:sz w:val="19"/>
            <w:szCs w:val="19"/>
          </w:rPr>
          <w:t>lines</w:t>
        </w:r>
        <w:proofErr w:type="gramEnd"/>
        <w:r>
          <w:rPr>
            <w:rFonts w:ascii="AdvNEWPSTim" w:hAnsi="AdvNEWPSTim" w:cs="AdvNEWPSTim"/>
            <w:sz w:val="19"/>
            <w:szCs w:val="19"/>
          </w:rPr>
          <w:t xml:space="preserve">’ </w:t>
        </w:r>
        <w:r>
          <w:rPr>
            <w:rFonts w:ascii="AdvOTb1cb6fc2" w:hAnsi="AdvOTb1cb6fc2" w:cs="AdvOTb1cb6fc2"/>
            <w:sz w:val="19"/>
            <w:szCs w:val="19"/>
          </w:rPr>
          <w:t xml:space="preserve">length (Asch, </w:t>
        </w:r>
        <w:r>
          <w:rPr>
            <w:rFonts w:ascii="AdvLYON-R" w:hAnsi="AdvLYON-R" w:cs="AdvLYON-R"/>
            <w:sz w:val="19"/>
            <w:szCs w:val="19"/>
          </w:rPr>
          <w:t>1951</w:t>
        </w:r>
        <w:r>
          <w:rPr>
            <w:rFonts w:ascii="AdvOTb1cb6fc2" w:hAnsi="AdvOTb1cb6fc2" w:cs="AdvOTb1cb6fc2"/>
            <w:sz w:val="19"/>
            <w:szCs w:val="19"/>
          </w:rPr>
          <w:t>).</w:t>
        </w:r>
      </w:ins>
    </w:p>
    <w:p w14:paraId="57C730DA"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89" w:author="Hakan, Robert L." w:date="2018-05-14T11:13:00Z"/>
          <w:rFonts w:ascii="AdvOTb1cb6fc2" w:hAnsi="AdvOTb1cb6fc2" w:cs="AdvOTb1cb6fc2"/>
          <w:sz w:val="19"/>
          <w:szCs w:val="19"/>
        </w:rPr>
        <w:pPrChange w:id="890"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
    <w:p w14:paraId="7A197A82" w14:textId="2BD2F9D5" w:rsidR="00A5781D" w:rsidRDefault="005D63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91" w:author="Hakan, Robert L." w:date="2018-05-14T11:06:00Z"/>
          <w:rFonts w:ascii="AdvOTb1cb6fc2" w:hAnsi="AdvOTb1cb6fc2" w:cs="AdvOTb1cb6fc2"/>
          <w:sz w:val="19"/>
          <w:szCs w:val="19"/>
        </w:rPr>
        <w:pPrChange w:id="892"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r w:rsidRPr="00BC49B6">
        <w:rPr>
          <w:rFonts w:ascii="Arial" w:hAnsi="Arial" w:cs="Arial"/>
          <w:color w:val="000000" w:themeColor="text1"/>
          <w:shd w:val="clear" w:color="auto" w:fill="FFFFFF"/>
          <w:rPrChange w:id="893" w:author="Hakan, Robert L." w:date="2018-05-14T08:56:00Z">
            <w:rPr>
              <w:color w:val="000000" w:themeColor="text1"/>
              <w:shd w:val="clear" w:color="auto" w:fill="FFFFFF"/>
            </w:rPr>
          </w:rPrChange>
        </w:rPr>
        <w:t xml:space="preserve">Norms distinguish a variety of behaviors that are socially appropriate or inappropriate given the situation </w:t>
      </w:r>
    </w:p>
    <w:p w14:paraId="5CFB87E8"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94" w:author="Hakan, Robert L." w:date="2018-05-14T11:06:00Z"/>
          <w:rFonts w:ascii="AdvOTb1cb6fc2" w:hAnsi="AdvOTb1cb6fc2" w:cs="AdvOTb1cb6fc2"/>
          <w:sz w:val="19"/>
          <w:szCs w:val="19"/>
        </w:rPr>
        <w:pPrChange w:id="895"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ins w:id="896" w:author="Hakan, Robert L." w:date="2018-05-14T11:06:00Z">
        <w:r>
          <w:rPr>
            <w:rFonts w:ascii="AdvOTb1cb6fc2" w:hAnsi="AdvOTb1cb6fc2" w:cs="AdvOTb1cb6fc2"/>
            <w:sz w:val="19"/>
            <w:szCs w:val="19"/>
          </w:rPr>
          <w:t>e.g., Brown,</w:t>
        </w:r>
      </w:ins>
    </w:p>
    <w:p w14:paraId="1F99F3BE"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897" w:author="Hakan, Robert L." w:date="2018-05-14T11:13:00Z"/>
          <w:rFonts w:ascii="Arial" w:hAnsi="Arial" w:cs="Arial"/>
          <w:color w:val="000000" w:themeColor="text1"/>
          <w:shd w:val="clear" w:color="auto" w:fill="FFFFFF"/>
        </w:rPr>
        <w:pPrChange w:id="898"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ins w:id="899" w:author="Hakan, Robert L." w:date="2018-05-14T11:06:00Z">
        <w:r>
          <w:rPr>
            <w:rFonts w:ascii="AdvLYON-R" w:hAnsi="AdvLYON-R" w:cs="AdvLYON-R"/>
            <w:sz w:val="19"/>
            <w:szCs w:val="19"/>
          </w:rPr>
          <w:t>1986</w:t>
        </w:r>
        <w:r>
          <w:rPr>
            <w:rFonts w:ascii="AdvOTb1cb6fc2" w:hAnsi="AdvOTb1cb6fc2" w:cs="AdvOTb1cb6fc2"/>
            <w:sz w:val="19"/>
            <w:szCs w:val="19"/>
          </w:rPr>
          <w:t xml:space="preserve">, </w:t>
        </w:r>
        <w:r>
          <w:rPr>
            <w:rFonts w:ascii="AdvLYON-R" w:hAnsi="AdvLYON-R" w:cs="AdvLYON-R"/>
            <w:sz w:val="19"/>
            <w:szCs w:val="19"/>
          </w:rPr>
          <w:t>2012</w:t>
        </w:r>
        <w:r>
          <w:rPr>
            <w:rFonts w:ascii="AdvOTb1cb6fc2" w:hAnsi="AdvOTb1cb6fc2" w:cs="AdvOTb1cb6fc2"/>
            <w:sz w:val="19"/>
            <w:szCs w:val="19"/>
          </w:rPr>
          <w:t xml:space="preserve">; Dunning, Meyerowitz, &amp; Holzberg, </w:t>
        </w:r>
        <w:r>
          <w:rPr>
            <w:rFonts w:ascii="AdvLYON-R" w:hAnsi="AdvLYON-R" w:cs="AdvLYON-R"/>
            <w:sz w:val="19"/>
            <w:szCs w:val="19"/>
          </w:rPr>
          <w:t>1989</w:t>
        </w:r>
        <w:proofErr w:type="gramStart"/>
        <w:r>
          <w:rPr>
            <w:rFonts w:ascii="AdvOTb1cb6fc2" w:hAnsi="AdvOTb1cb6fc2" w:cs="AdvOTb1cb6fc2"/>
            <w:sz w:val="19"/>
            <w:szCs w:val="19"/>
          </w:rPr>
          <w:t>),</w:t>
        </w:r>
      </w:ins>
      <w:del w:id="900" w:author="Hakan, Robert L." w:date="2018-05-14T11:06:00Z">
        <w:r w:rsidR="005D6374" w:rsidRPr="00BC49B6" w:rsidDel="00A5781D">
          <w:rPr>
            <w:rFonts w:ascii="Arial" w:hAnsi="Arial" w:cs="Arial"/>
            <w:color w:val="000000" w:themeColor="text1"/>
            <w:highlight w:val="yellow"/>
            <w:shd w:val="clear" w:color="auto" w:fill="FFFFFF"/>
            <w:rPrChange w:id="901" w:author="Hakan, Robert L." w:date="2018-05-14T08:56:00Z">
              <w:rPr>
                <w:color w:val="000000" w:themeColor="text1"/>
                <w:highlight w:val="yellow"/>
                <w:shd w:val="clear" w:color="auto" w:fill="FFFFFF"/>
              </w:rPr>
            </w:rPrChange>
          </w:rPr>
          <w:delText>REFS</w:delText>
        </w:r>
      </w:del>
      <w:r w:rsidR="005D6374" w:rsidRPr="00BC49B6">
        <w:rPr>
          <w:rFonts w:ascii="Arial" w:hAnsi="Arial" w:cs="Arial"/>
          <w:color w:val="000000" w:themeColor="text1"/>
          <w:shd w:val="clear" w:color="auto" w:fill="FFFFFF"/>
          <w:rPrChange w:id="902" w:author="Hakan, Robert L." w:date="2018-05-14T08:56:00Z">
            <w:rPr>
              <w:color w:val="000000" w:themeColor="text1"/>
              <w:shd w:val="clear" w:color="auto" w:fill="FFFFFF"/>
            </w:rPr>
          </w:rPrChange>
        </w:rPr>
        <w:t>.</w:t>
      </w:r>
      <w:proofErr w:type="gramEnd"/>
      <w:r w:rsidR="005D6374" w:rsidRPr="00BC49B6">
        <w:rPr>
          <w:rFonts w:ascii="Arial" w:hAnsi="Arial" w:cs="Arial"/>
          <w:color w:val="000000" w:themeColor="text1"/>
          <w:shd w:val="clear" w:color="auto" w:fill="FFFFFF"/>
          <w:rPrChange w:id="903" w:author="Hakan, Robert L." w:date="2018-05-14T08:56:00Z">
            <w:rPr>
              <w:color w:val="000000" w:themeColor="text1"/>
              <w:shd w:val="clear" w:color="auto" w:fill="FFFFFF"/>
            </w:rPr>
          </w:rPrChange>
        </w:rPr>
        <w:t xml:space="preserve"> </w:t>
      </w:r>
    </w:p>
    <w:p w14:paraId="5AFAC623"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04" w:author="Hakan, Robert L." w:date="2018-05-14T11:13:00Z"/>
          <w:rFonts w:ascii="Arial" w:hAnsi="Arial" w:cs="Arial"/>
          <w:color w:val="000000" w:themeColor="text1"/>
          <w:shd w:val="clear" w:color="auto" w:fill="FFFFFF"/>
        </w:rPr>
        <w:pPrChange w:id="905"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
    <w:p w14:paraId="27967E51" w14:textId="70287419"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06" w:author="Hakan, Robert L." w:date="2018-05-14T11:13:00Z"/>
          <w:rFonts w:ascii="AdvPSGAR-BK" w:hAnsi="AdvPSGAR-BK" w:cs="AdvPSGAR-BK"/>
          <w:sz w:val="20"/>
          <w:szCs w:val="20"/>
        </w:rPr>
        <w:pPrChange w:id="907"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ins w:id="908" w:author="Hakan, Robert L." w:date="2018-05-14T11:13:00Z">
        <w:r>
          <w:rPr>
            <w:rFonts w:ascii="AdvPSGAR-BK" w:hAnsi="AdvPSGAR-BK" w:cs="AdvPSGAR-BK"/>
            <w:sz w:val="20"/>
            <w:szCs w:val="20"/>
          </w:rPr>
          <w:t>Of course, the domain of prejudice is not the only domain in which people see themselves</w:t>
        </w:r>
      </w:ins>
    </w:p>
    <w:p w14:paraId="5378B733"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09" w:author="Hakan, Robert L." w:date="2018-05-14T11:13:00Z"/>
          <w:rFonts w:ascii="AdvPSGARBKI" w:hAnsi="AdvPSGARBKI" w:cs="AdvPSGARBKI"/>
          <w:sz w:val="20"/>
          <w:szCs w:val="20"/>
        </w:rPr>
        <w:pPrChange w:id="910"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11" w:author="Hakan, Robert L." w:date="2018-05-14T11:13:00Z">
        <w:r>
          <w:rPr>
            <w:rFonts w:ascii="AdvPSGAR-BK" w:hAnsi="AdvPSGAR-BK" w:cs="AdvPSGAR-BK"/>
            <w:sz w:val="20"/>
            <w:szCs w:val="20"/>
          </w:rPr>
          <w:t>more</w:t>
        </w:r>
        <w:proofErr w:type="gramEnd"/>
        <w:r>
          <w:rPr>
            <w:rFonts w:ascii="AdvPSGAR-BK" w:hAnsi="AdvPSGAR-BK" w:cs="AdvPSGAR-BK"/>
            <w:sz w:val="20"/>
            <w:szCs w:val="20"/>
          </w:rPr>
          <w:t xml:space="preserve"> favourably than they see others. A wide body of research on the </w:t>
        </w:r>
        <w:r>
          <w:rPr>
            <w:rFonts w:ascii="AdvPSGARBKI" w:hAnsi="AdvPSGARBKI" w:cs="AdvPSGARBKI"/>
            <w:sz w:val="20"/>
            <w:szCs w:val="20"/>
          </w:rPr>
          <w:t>better-than-average</w:t>
        </w:r>
      </w:ins>
    </w:p>
    <w:p w14:paraId="59190E32"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12" w:author="Hakan, Robert L." w:date="2018-05-14T11:13:00Z"/>
          <w:rFonts w:ascii="AdvPSGAR-BK" w:hAnsi="AdvPSGAR-BK" w:cs="AdvPSGAR-BK"/>
          <w:sz w:val="20"/>
          <w:szCs w:val="20"/>
        </w:rPr>
        <w:pPrChange w:id="913"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14" w:author="Hakan, Robert L." w:date="2018-05-14T11:13:00Z">
        <w:r>
          <w:rPr>
            <w:rFonts w:ascii="AdvPSGARBKI" w:hAnsi="AdvPSGARBKI" w:cs="AdvPSGARBKI"/>
            <w:sz w:val="20"/>
            <w:szCs w:val="20"/>
          </w:rPr>
          <w:lastRenderedPageBreak/>
          <w:t>effect</w:t>
        </w:r>
        <w:proofErr w:type="gramEnd"/>
        <w:r>
          <w:rPr>
            <w:rFonts w:ascii="AdvPSGARBKI" w:hAnsi="AdvPSGARBKI" w:cs="AdvPSGARBKI"/>
            <w:sz w:val="20"/>
            <w:szCs w:val="20"/>
          </w:rPr>
          <w:t xml:space="preserve"> </w:t>
        </w:r>
        <w:r>
          <w:rPr>
            <w:rFonts w:ascii="AdvPSGAR-BK" w:hAnsi="AdvPSGAR-BK" w:cs="AdvPSGAR-BK"/>
            <w:sz w:val="20"/>
            <w:szCs w:val="20"/>
          </w:rPr>
          <w:t>(Alicke, 1985; Brown, 1986) suggests that most people believe that they are better</w:t>
        </w:r>
      </w:ins>
    </w:p>
    <w:p w14:paraId="314278DE"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15" w:author="Hakan, Robert L." w:date="2018-05-14T11:13:00Z"/>
          <w:rFonts w:ascii="AdvPSGAR-BK" w:hAnsi="AdvPSGAR-BK" w:cs="AdvPSGAR-BK"/>
          <w:sz w:val="20"/>
          <w:szCs w:val="20"/>
        </w:rPr>
        <w:pPrChange w:id="916"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17" w:author="Hakan, Robert L." w:date="2018-05-14T11:13:00Z">
        <w:r>
          <w:rPr>
            <w:rFonts w:ascii="AdvPSGAR-BK" w:hAnsi="AdvPSGAR-BK" w:cs="AdvPSGAR-BK"/>
            <w:sz w:val="20"/>
            <w:szCs w:val="20"/>
          </w:rPr>
          <w:t>than</w:t>
        </w:r>
        <w:proofErr w:type="gramEnd"/>
        <w:r>
          <w:rPr>
            <w:rFonts w:ascii="AdvPSGAR-BK" w:hAnsi="AdvPSGAR-BK" w:cs="AdvPSGAR-BK"/>
            <w:sz w:val="20"/>
            <w:szCs w:val="20"/>
          </w:rPr>
          <w:t xml:space="preserve"> the average others on a wide variety of traits including interpersonal skills,</w:t>
        </w:r>
      </w:ins>
    </w:p>
    <w:p w14:paraId="5E23BB48"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18" w:author="Hakan, Robert L." w:date="2018-05-14T11:13:00Z"/>
          <w:rFonts w:ascii="AdvPSGAR-BK" w:hAnsi="AdvPSGAR-BK" w:cs="AdvPSGAR-BK"/>
          <w:sz w:val="20"/>
          <w:szCs w:val="20"/>
        </w:rPr>
        <w:pPrChange w:id="919"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20" w:author="Hakan, Robert L." w:date="2018-05-14T11:13:00Z">
        <w:r>
          <w:rPr>
            <w:rFonts w:ascii="AdvPSGAR-BK" w:hAnsi="AdvPSGAR-BK" w:cs="AdvPSGAR-BK"/>
            <w:sz w:val="20"/>
            <w:szCs w:val="20"/>
          </w:rPr>
          <w:t>competence</w:t>
        </w:r>
        <w:proofErr w:type="gramEnd"/>
        <w:r>
          <w:rPr>
            <w:rFonts w:ascii="AdvPSGAR-BK" w:hAnsi="AdvPSGAR-BK" w:cs="AdvPSGAR-BK"/>
            <w:sz w:val="20"/>
            <w:szCs w:val="20"/>
          </w:rPr>
          <w:t>, morality, intelligence, and imagination (Brown, 1986, 2012; Dunning,</w:t>
        </w:r>
      </w:ins>
    </w:p>
    <w:p w14:paraId="1BD4A2CF"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21" w:author="Hakan, Robert L." w:date="2018-05-14T11:13:00Z"/>
          <w:rFonts w:ascii="AdvPSGAR-BK" w:hAnsi="AdvPSGAR-BK" w:cs="AdvPSGAR-BK"/>
          <w:sz w:val="20"/>
          <w:szCs w:val="20"/>
        </w:rPr>
        <w:pPrChange w:id="922"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23" w:author="Hakan, Robert L." w:date="2018-05-14T11:13:00Z">
        <w:r>
          <w:rPr>
            <w:rFonts w:ascii="AdvPSGAR-BK" w:hAnsi="AdvPSGAR-BK" w:cs="AdvPSGAR-BK"/>
            <w:sz w:val="20"/>
            <w:szCs w:val="20"/>
          </w:rPr>
          <w:t>Heath, &amp; Suls, 2004).</w:t>
        </w:r>
        <w:proofErr w:type="gramEnd"/>
        <w:r>
          <w:rPr>
            <w:rFonts w:ascii="AdvPSGAR-BK" w:hAnsi="AdvPSGAR-BK" w:cs="AdvPSGAR-BK"/>
            <w:sz w:val="20"/>
            <w:szCs w:val="20"/>
          </w:rPr>
          <w:t xml:space="preserve"> Moreover, research on </w:t>
        </w:r>
        <w:r>
          <w:rPr>
            <w:rFonts w:ascii="AdvPSGARBKI" w:hAnsi="AdvPSGARBKI" w:cs="AdvPSGARBKI"/>
            <w:sz w:val="20"/>
            <w:szCs w:val="20"/>
          </w:rPr>
          <w:t xml:space="preserve">unrealistic comparative optimism </w:t>
        </w:r>
        <w:r>
          <w:rPr>
            <w:rFonts w:ascii="AdvPSGAR-BK" w:hAnsi="AdvPSGAR-BK" w:cs="AdvPSGAR-BK"/>
            <w:sz w:val="20"/>
            <w:szCs w:val="20"/>
          </w:rPr>
          <w:t>suggests</w:t>
        </w:r>
      </w:ins>
    </w:p>
    <w:p w14:paraId="47769705"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24" w:author="Hakan, Robert L." w:date="2018-05-14T11:13:00Z"/>
          <w:rFonts w:ascii="AdvPSGAR-BK" w:hAnsi="AdvPSGAR-BK" w:cs="AdvPSGAR-BK"/>
          <w:sz w:val="20"/>
          <w:szCs w:val="20"/>
        </w:rPr>
        <w:pPrChange w:id="925"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26" w:author="Hakan, Robert L." w:date="2018-05-14T11:13:00Z">
        <w:r>
          <w:rPr>
            <w:rFonts w:ascii="AdvPSGAR-BK" w:hAnsi="AdvPSGAR-BK" w:cs="AdvPSGAR-BK"/>
            <w:sz w:val="20"/>
            <w:szCs w:val="20"/>
          </w:rPr>
          <w:t>that</w:t>
        </w:r>
        <w:proofErr w:type="gramEnd"/>
        <w:r>
          <w:rPr>
            <w:rFonts w:ascii="AdvPSGAR-BK" w:hAnsi="AdvPSGAR-BK" w:cs="AdvPSGAR-BK"/>
            <w:sz w:val="20"/>
            <w:szCs w:val="20"/>
          </w:rPr>
          <w:t xml:space="preserve"> most people think that they are more likely to experience positive outcomes and less</w:t>
        </w:r>
      </w:ins>
    </w:p>
    <w:p w14:paraId="2B8C8105" w14:textId="77777777" w:rsidR="00A5781D" w:rsidRDefault="00A578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ins w:id="927" w:author="Hakan, Robert L." w:date="2018-05-14T11:13:00Z"/>
          <w:rFonts w:ascii="AdvPSGAR-BK" w:hAnsi="AdvPSGAR-BK" w:cs="AdvPSGAR-BK"/>
          <w:sz w:val="20"/>
          <w:szCs w:val="20"/>
        </w:rPr>
        <w:pPrChange w:id="928" w:author="Hakan, Robert L." w:date="2018-05-14T11:15:00Z">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PrChange>
      </w:pPr>
      <w:proofErr w:type="gramStart"/>
      <w:ins w:id="929" w:author="Hakan, Robert L." w:date="2018-05-14T11:13:00Z">
        <w:r>
          <w:rPr>
            <w:rFonts w:ascii="AdvPSGAR-BK" w:hAnsi="AdvPSGAR-BK" w:cs="AdvPSGAR-BK"/>
            <w:sz w:val="20"/>
            <w:szCs w:val="20"/>
          </w:rPr>
          <w:t>likely</w:t>
        </w:r>
        <w:proofErr w:type="gramEnd"/>
        <w:r>
          <w:rPr>
            <w:rFonts w:ascii="AdvPSGAR-BK" w:hAnsi="AdvPSGAR-BK" w:cs="AdvPSGAR-BK"/>
            <w:sz w:val="20"/>
            <w:szCs w:val="20"/>
          </w:rPr>
          <w:t xml:space="preserve"> to experience negative outcomes than are others (see Shepperd, Klein, Waters, &amp;</w:t>
        </w:r>
      </w:ins>
    </w:p>
    <w:p w14:paraId="1DF66CBE" w14:textId="391FBAAA" w:rsidR="00A5781D" w:rsidRDefault="00A5781D">
      <w:pPr>
        <w:pStyle w:val="Body"/>
        <w:spacing w:line="480" w:lineRule="auto"/>
        <w:ind w:firstLine="720"/>
        <w:jc w:val="both"/>
        <w:rPr>
          <w:ins w:id="930" w:author="Hakan, Robert L." w:date="2018-05-14T11:27:00Z"/>
          <w:rFonts w:ascii="AdvPSGAR-BK" w:hAnsi="AdvPSGAR-BK" w:cs="AdvPSGAR-BK"/>
          <w:sz w:val="20"/>
          <w:szCs w:val="20"/>
        </w:rPr>
        <w:pPrChange w:id="931" w:author="Hakan, Robert L." w:date="2018-05-14T11:15:00Z">
          <w:pPr>
            <w:pStyle w:val="Body"/>
            <w:spacing w:line="480" w:lineRule="auto"/>
            <w:ind w:firstLine="720"/>
          </w:pPr>
        </w:pPrChange>
      </w:pPr>
      <w:ins w:id="932" w:author="Hakan, Robert L." w:date="2018-05-14T11:13:00Z">
        <w:r>
          <w:rPr>
            <w:rFonts w:ascii="AdvPSGAR-BK" w:hAnsi="AdvPSGAR-BK" w:cs="AdvPSGAR-BK"/>
            <w:sz w:val="20"/>
            <w:szCs w:val="20"/>
          </w:rPr>
          <w:t>Weinstein, 2013 for a recent review)</w:t>
        </w:r>
      </w:ins>
    </w:p>
    <w:p w14:paraId="52C1D07E" w14:textId="77777777" w:rsidR="00C641DB" w:rsidRDefault="00C641DB" w:rsidP="00C64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33" w:author="Hakan, Robert L." w:date="2018-05-14T11:27:00Z"/>
          <w:rFonts w:ascii="AdvTT7ba55b3c.B" w:hAnsi="AdvTT7ba55b3c.B" w:cs="AdvTT7ba55b3c.B"/>
          <w:sz w:val="36"/>
          <w:szCs w:val="36"/>
        </w:rPr>
      </w:pPr>
      <w:ins w:id="934" w:author="Hakan, Robert L." w:date="2018-05-14T11:27:00Z">
        <w:r>
          <w:rPr>
            <w:rFonts w:ascii="AdvTT7ba55b3c.B" w:hAnsi="AdvTT7ba55b3c.B" w:cs="AdvTT7ba55b3c.B"/>
            <w:sz w:val="36"/>
            <w:szCs w:val="36"/>
          </w:rPr>
          <w:t>Social Norms Shift Behavioral and</w:t>
        </w:r>
      </w:ins>
    </w:p>
    <w:p w14:paraId="70684C0F" w14:textId="77777777" w:rsidR="00C641DB" w:rsidRDefault="00C641DB" w:rsidP="00C64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35" w:author="Hakan, Robert L." w:date="2018-05-14T11:27:00Z"/>
          <w:rFonts w:ascii="AdvTT7ba55b3c.B" w:hAnsi="AdvTT7ba55b3c.B" w:cs="AdvTT7ba55b3c.B"/>
          <w:sz w:val="36"/>
          <w:szCs w:val="36"/>
        </w:rPr>
      </w:pPr>
      <w:ins w:id="936" w:author="Hakan, Robert L." w:date="2018-05-14T11:27:00Z">
        <w:r>
          <w:rPr>
            <w:rFonts w:ascii="AdvTT7ba55b3c.B" w:hAnsi="AdvTT7ba55b3c.B" w:cs="AdvTT7ba55b3c.B"/>
            <w:sz w:val="36"/>
            <w:szCs w:val="36"/>
          </w:rPr>
          <w:t>Neural Responses to Foods</w:t>
        </w:r>
      </w:ins>
    </w:p>
    <w:p w14:paraId="1148CFA5" w14:textId="457A3EF5" w:rsidR="00C641DB" w:rsidRDefault="00C641DB">
      <w:pPr>
        <w:pStyle w:val="Body"/>
        <w:spacing w:line="480" w:lineRule="auto"/>
        <w:ind w:firstLine="720"/>
        <w:jc w:val="both"/>
        <w:rPr>
          <w:ins w:id="937" w:author="Hakan, Robert L." w:date="2018-05-14T11:30:00Z"/>
          <w:rFonts w:ascii="AdvTT7ba55b3c.B" w:hAnsi="AdvTT7ba55b3c.B" w:cs="AdvTT7ba55b3c.B"/>
        </w:rPr>
        <w:pPrChange w:id="938" w:author="Hakan, Robert L." w:date="2018-05-14T11:15:00Z">
          <w:pPr>
            <w:pStyle w:val="Body"/>
            <w:spacing w:line="480" w:lineRule="auto"/>
            <w:ind w:firstLine="720"/>
          </w:pPr>
        </w:pPrChange>
      </w:pPr>
      <w:ins w:id="939" w:author="Hakan, Robert L." w:date="2018-05-14T11:27:00Z">
        <w:r>
          <w:rPr>
            <w:rFonts w:ascii="AdvTT7ba55b3c.B" w:hAnsi="AdvTT7ba55b3c.B" w:cs="AdvTT7ba55b3c.B"/>
          </w:rPr>
          <w:t>Erik C. Nook and Jamil Zaki, 2015</w:t>
        </w:r>
      </w:ins>
    </w:p>
    <w:p w14:paraId="77FFCB4C" w14:textId="77777777" w:rsidR="00C745DD" w:rsidRDefault="00C745DD">
      <w:pPr>
        <w:pStyle w:val="Body"/>
        <w:spacing w:line="480" w:lineRule="auto"/>
        <w:ind w:firstLine="720"/>
        <w:jc w:val="both"/>
        <w:rPr>
          <w:ins w:id="940" w:author="Hakan, Robert L." w:date="2018-05-14T11:30:00Z"/>
          <w:rFonts w:ascii="AdvTT7ba55b3c.B" w:hAnsi="AdvTT7ba55b3c.B" w:cs="AdvTT7ba55b3c.B"/>
        </w:rPr>
        <w:pPrChange w:id="941" w:author="Hakan, Robert L." w:date="2018-05-14T11:15:00Z">
          <w:pPr>
            <w:pStyle w:val="Body"/>
            <w:spacing w:line="480" w:lineRule="auto"/>
            <w:ind w:firstLine="720"/>
          </w:pPr>
        </w:pPrChange>
      </w:pPr>
    </w:p>
    <w:p w14:paraId="27A8AFE8"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42" w:author="Hakan, Robert L." w:date="2018-05-14T11:30:00Z"/>
          <w:rFonts w:ascii="Times-Roman" w:hAnsi="Times-Roman" w:cs="Times-Roman"/>
          <w:color w:val="231F20"/>
          <w:sz w:val="36"/>
          <w:szCs w:val="36"/>
        </w:rPr>
      </w:pPr>
      <w:ins w:id="943" w:author="Hakan, Robert L." w:date="2018-05-14T11:30:00Z">
        <w:r>
          <w:rPr>
            <w:rFonts w:ascii="Times-Roman" w:hAnsi="Times-Roman" w:cs="Times-Roman"/>
            <w:color w:val="231F20"/>
            <w:sz w:val="36"/>
            <w:szCs w:val="36"/>
          </w:rPr>
          <w:t>An Experimental Study of Social Norms</w:t>
        </w:r>
      </w:ins>
    </w:p>
    <w:p w14:paraId="0D712210"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44" w:author="Hakan, Robert L." w:date="2018-05-14T11:30:00Z"/>
          <w:rFonts w:ascii="Times-Roman" w:hAnsi="Times-Roman" w:cs="Times-Roman"/>
          <w:color w:val="231F20"/>
          <w:sz w:val="36"/>
          <w:szCs w:val="36"/>
        </w:rPr>
      </w:pPr>
      <w:proofErr w:type="gramStart"/>
      <w:ins w:id="945" w:author="Hakan, Robert L." w:date="2018-05-14T11:30:00Z">
        <w:r>
          <w:rPr>
            <w:rFonts w:ascii="Times-Roman" w:hAnsi="Times-Roman" w:cs="Times-Roman"/>
            <w:color w:val="231F20"/>
            <w:sz w:val="36"/>
            <w:szCs w:val="36"/>
          </w:rPr>
          <w:t>in</w:t>
        </w:r>
        <w:proofErr w:type="gramEnd"/>
        <w:r>
          <w:rPr>
            <w:rFonts w:ascii="Times-Roman" w:hAnsi="Times-Roman" w:cs="Times-Roman"/>
            <w:color w:val="231F20"/>
            <w:sz w:val="36"/>
            <w:szCs w:val="36"/>
          </w:rPr>
          <w:t xml:space="preserve"> Situation</w:t>
        </w:r>
      </w:ins>
    </w:p>
    <w:p w14:paraId="48347DEE"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46" w:author="Hakan, Robert L." w:date="2018-05-14T11:30:00Z"/>
          <w:rFonts w:ascii="Times-Roman" w:hAnsi="Times-Roman" w:cs="Times-Roman"/>
          <w:color w:val="231F20"/>
        </w:rPr>
      </w:pPr>
      <w:ins w:id="947" w:author="Hakan, Robert L." w:date="2018-05-14T11:30:00Z">
        <w:r>
          <w:rPr>
            <w:rFonts w:ascii="Times-Roman" w:hAnsi="Times-Roman" w:cs="Times-Roman"/>
            <w:color w:val="231F20"/>
          </w:rPr>
          <w:t>Kristian Firing and Ragnheidur Karlsdottir</w:t>
        </w:r>
      </w:ins>
    </w:p>
    <w:p w14:paraId="20CFDD31"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48" w:author="Hakan, Robert L." w:date="2018-05-14T11:30:00Z"/>
          <w:rFonts w:ascii="Times-Italic" w:hAnsi="Times-Italic" w:cs="Times-Italic"/>
          <w:i/>
          <w:iCs/>
          <w:color w:val="231F20"/>
          <w:sz w:val="20"/>
          <w:szCs w:val="20"/>
        </w:rPr>
      </w:pPr>
      <w:ins w:id="949" w:author="Hakan, Robert L." w:date="2018-05-14T11:30:00Z">
        <w:r>
          <w:rPr>
            <w:rFonts w:ascii="Times-Italic" w:hAnsi="Times-Italic" w:cs="Times-Italic"/>
            <w:i/>
            <w:iCs/>
            <w:color w:val="231F20"/>
            <w:sz w:val="20"/>
            <w:szCs w:val="20"/>
          </w:rPr>
          <w:t>Department of Education, Norwegian University of Science and Technology,</w:t>
        </w:r>
      </w:ins>
    </w:p>
    <w:p w14:paraId="61657073"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50" w:author="Hakan, Robert L." w:date="2018-05-14T11:30:00Z"/>
          <w:rFonts w:ascii="Times-Italic" w:hAnsi="Times-Italic" w:cs="Times-Italic"/>
          <w:i/>
          <w:iCs/>
          <w:color w:val="231F20"/>
          <w:sz w:val="20"/>
          <w:szCs w:val="20"/>
        </w:rPr>
      </w:pPr>
      <w:ins w:id="951" w:author="Hakan, Robert L." w:date="2018-05-14T11:30:00Z">
        <w:r>
          <w:rPr>
            <w:rFonts w:ascii="Times-Italic" w:hAnsi="Times-Italic" w:cs="Times-Italic"/>
            <w:i/>
            <w:iCs/>
            <w:color w:val="231F20"/>
            <w:sz w:val="20"/>
            <w:szCs w:val="20"/>
          </w:rPr>
          <w:t>Trondheim, Norway</w:t>
        </w:r>
      </w:ins>
    </w:p>
    <w:p w14:paraId="0B97C8D8" w14:textId="77777777" w:rsidR="00C745DD" w:rsidRDefault="00C745DD" w:rsidP="00C74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952" w:author="Hakan, Robert L." w:date="2018-05-14T11:30:00Z"/>
          <w:rFonts w:ascii="Times-Roman" w:hAnsi="Times-Roman" w:cs="Times-Roman"/>
          <w:color w:val="231F20"/>
        </w:rPr>
      </w:pPr>
      <w:ins w:id="953" w:author="Hakan, Robert L." w:date="2018-05-14T11:30:00Z">
        <w:r>
          <w:rPr>
            <w:rFonts w:ascii="Times-Roman" w:hAnsi="Times-Roman" w:cs="Times-Roman"/>
            <w:color w:val="231F20"/>
          </w:rPr>
          <w:t>Jon Christian Laberg and Robert A. Wicklund</w:t>
        </w:r>
      </w:ins>
    </w:p>
    <w:p w14:paraId="2B271540" w14:textId="5900AA82" w:rsidR="00C745DD" w:rsidRDefault="00C745DD">
      <w:pPr>
        <w:pStyle w:val="Body"/>
        <w:spacing w:line="480" w:lineRule="auto"/>
        <w:ind w:firstLine="720"/>
        <w:jc w:val="both"/>
        <w:rPr>
          <w:ins w:id="954" w:author="Hakan, Robert L." w:date="2018-05-14T11:27:00Z"/>
          <w:rFonts w:ascii="AdvTT7ba55b3c.B" w:hAnsi="AdvTT7ba55b3c.B" w:cs="AdvTT7ba55b3c.B"/>
        </w:rPr>
        <w:pPrChange w:id="955" w:author="Hakan, Robert L." w:date="2018-05-14T11:15:00Z">
          <w:pPr>
            <w:pStyle w:val="Body"/>
            <w:spacing w:line="480" w:lineRule="auto"/>
            <w:ind w:firstLine="720"/>
          </w:pPr>
        </w:pPrChange>
      </w:pPr>
      <w:ins w:id="956" w:author="Hakan, Robert L." w:date="2018-05-14T11:30:00Z">
        <w:r>
          <w:rPr>
            <w:rFonts w:ascii="Times-Italic" w:hAnsi="Times-Italic" w:cs="Times-Italic"/>
            <w:i/>
            <w:iCs/>
            <w:color w:val="231F20"/>
            <w:sz w:val="20"/>
            <w:szCs w:val="20"/>
          </w:rPr>
          <w:t>Department</w:t>
        </w:r>
      </w:ins>
    </w:p>
    <w:p w14:paraId="28544F7D" w14:textId="77777777" w:rsidR="00C641DB" w:rsidRDefault="00C641DB">
      <w:pPr>
        <w:pStyle w:val="Body"/>
        <w:spacing w:line="480" w:lineRule="auto"/>
        <w:ind w:firstLine="720"/>
        <w:jc w:val="both"/>
        <w:rPr>
          <w:ins w:id="957" w:author="Hakan, Robert L." w:date="2018-05-14T11:13:00Z"/>
          <w:rFonts w:ascii="AdvPSGAR-BK" w:hAnsi="AdvPSGAR-BK" w:cs="AdvPSGAR-BK"/>
          <w:sz w:val="20"/>
          <w:szCs w:val="20"/>
        </w:rPr>
        <w:pPrChange w:id="958" w:author="Hakan, Robert L." w:date="2018-05-14T11:15:00Z">
          <w:pPr>
            <w:pStyle w:val="Body"/>
            <w:spacing w:line="480" w:lineRule="auto"/>
            <w:ind w:firstLine="720"/>
          </w:pPr>
        </w:pPrChange>
      </w:pPr>
    </w:p>
    <w:p w14:paraId="43989ABD" w14:textId="6DB5AD9B" w:rsidR="00C641DB" w:rsidRDefault="005D6374" w:rsidP="00A5781D">
      <w:pPr>
        <w:pStyle w:val="Body"/>
        <w:spacing w:line="480" w:lineRule="auto"/>
        <w:ind w:firstLine="720"/>
        <w:rPr>
          <w:ins w:id="959" w:author="Hakan, Robert L." w:date="2018-05-14T11:27:00Z"/>
          <w:rFonts w:ascii="Arial" w:hAnsi="Arial" w:cs="Arial"/>
          <w:color w:val="000000" w:themeColor="text1"/>
          <w:shd w:val="clear" w:color="auto" w:fill="FFFFFF"/>
        </w:rPr>
      </w:pPr>
      <w:r w:rsidRPr="00BC49B6">
        <w:rPr>
          <w:rFonts w:ascii="Arial" w:hAnsi="Arial" w:cs="Arial"/>
          <w:color w:val="000000" w:themeColor="text1"/>
          <w:shd w:val="clear" w:color="auto" w:fill="FFFFFF"/>
          <w:rPrChange w:id="960" w:author="Hakan, Robert L." w:date="2018-05-14T08:56:00Z">
            <w:rPr>
              <w:color w:val="000000" w:themeColor="text1"/>
              <w:shd w:val="clear" w:color="auto" w:fill="FFFFFF"/>
            </w:rPr>
          </w:rPrChange>
        </w:rPr>
        <w:t xml:space="preserve">Since social norms establish “good” and “bad” behaviors/responses, anticipation of negative evaluations may influence individuals to behave deceptively or otherwise misrepresent themselves (Levine &amp; Anders, 2000). We predicted that conformity to social norms would play a role in participants </w:t>
      </w:r>
      <w:del w:id="961" w:author="Hakan, Robert L." w:date="2018-05-25T12:15:00Z">
        <w:r w:rsidRPr="00BC49B6" w:rsidDel="00BB5CE0">
          <w:rPr>
            <w:rFonts w:ascii="Arial" w:hAnsi="Arial" w:cs="Arial"/>
            <w:color w:val="000000" w:themeColor="text1"/>
            <w:shd w:val="clear" w:color="auto" w:fill="FFFFFF"/>
            <w:rPrChange w:id="962" w:author="Hakan, Robert L." w:date="2018-05-14T08:56:00Z">
              <w:rPr>
                <w:color w:val="000000" w:themeColor="text1"/>
                <w:shd w:val="clear" w:color="auto" w:fill="FFFFFF"/>
              </w:rPr>
            </w:rPrChange>
          </w:rPr>
          <w:delText>faking</w:delText>
        </w:r>
      </w:del>
      <w:ins w:id="963"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964" w:author="Hakan, Robert L." w:date="2018-05-14T08:56:00Z">
            <w:rPr>
              <w:color w:val="000000" w:themeColor="text1"/>
              <w:shd w:val="clear" w:color="auto" w:fill="FFFFFF"/>
            </w:rPr>
          </w:rPrChange>
        </w:rPr>
        <w:t xml:space="preserve"> knowledge. The logic in this prediction was that when introduced to a high normative standard, participants would </w:t>
      </w:r>
      <w:del w:id="965" w:author="Hakan, Robert L." w:date="2018-05-25T12:16:00Z">
        <w:r w:rsidRPr="00BC49B6" w:rsidDel="00BB5CE0">
          <w:rPr>
            <w:rFonts w:ascii="Arial" w:hAnsi="Arial" w:cs="Arial"/>
            <w:color w:val="000000" w:themeColor="text1"/>
            <w:shd w:val="clear" w:color="auto" w:fill="FFFFFF"/>
            <w:rPrChange w:id="966" w:author="Hakan, Robert L." w:date="2018-05-14T08:56:00Z">
              <w:rPr>
                <w:color w:val="000000" w:themeColor="text1"/>
                <w:shd w:val="clear" w:color="auto" w:fill="FFFFFF"/>
              </w:rPr>
            </w:rPrChange>
          </w:rPr>
          <w:delText>fake</w:delText>
        </w:r>
      </w:del>
      <w:ins w:id="967"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968" w:author="Hakan, Robert L." w:date="2018-05-14T08:56:00Z">
            <w:rPr>
              <w:color w:val="000000" w:themeColor="text1"/>
              <w:shd w:val="clear" w:color="auto" w:fill="FFFFFF"/>
            </w:rPr>
          </w:rPrChange>
        </w:rPr>
        <w:t xml:space="preserve"> more knowledge to appear compatible with this social norm</w:t>
      </w:r>
    </w:p>
    <w:p w14:paraId="28BCB866" w14:textId="5075252B" w:rsidR="003039C0" w:rsidRPr="00BC49B6" w:rsidRDefault="005D6374">
      <w:pPr>
        <w:pStyle w:val="Body"/>
        <w:spacing w:line="480" w:lineRule="auto"/>
        <w:rPr>
          <w:rFonts w:ascii="Arial" w:hAnsi="Arial" w:cs="Arial"/>
          <w:color w:val="000000" w:themeColor="text1"/>
          <w:shd w:val="clear" w:color="auto" w:fill="FFFFFF"/>
          <w:rPrChange w:id="969" w:author="Hakan, Robert L." w:date="2018-05-14T08:56:00Z">
            <w:rPr>
              <w:color w:val="000000" w:themeColor="text1"/>
              <w:shd w:val="clear" w:color="auto" w:fill="FFFFFF"/>
            </w:rPr>
          </w:rPrChange>
        </w:rPr>
        <w:pPrChange w:id="970" w:author="Hakan, Robert L." w:date="2018-05-14T11:27:00Z">
          <w:pPr>
            <w:pStyle w:val="Body"/>
            <w:spacing w:line="480" w:lineRule="auto"/>
            <w:ind w:firstLine="720"/>
          </w:pPr>
        </w:pPrChange>
      </w:pPr>
      <w:r w:rsidRPr="00BC49B6">
        <w:rPr>
          <w:rFonts w:ascii="Arial" w:hAnsi="Arial" w:cs="Arial"/>
          <w:color w:val="000000" w:themeColor="text1"/>
          <w:shd w:val="clear" w:color="auto" w:fill="FFFFFF"/>
          <w:rPrChange w:id="971" w:author="Hakan, Robert L." w:date="2018-05-14T08:56:00Z">
            <w:rPr>
              <w:color w:val="000000" w:themeColor="text1"/>
              <w:shd w:val="clear" w:color="auto" w:fill="FFFFFF"/>
            </w:rPr>
          </w:rPrChange>
        </w:rPr>
        <w:t xml:space="preserve">. </w:t>
      </w:r>
    </w:p>
    <w:p w14:paraId="6AFAF067" w14:textId="24F7A3AA" w:rsidR="003039C0" w:rsidRPr="00BC49B6" w:rsidRDefault="005D6374" w:rsidP="00BC49B6">
      <w:pPr>
        <w:pStyle w:val="Body"/>
        <w:spacing w:line="480" w:lineRule="auto"/>
        <w:ind w:firstLine="720"/>
        <w:rPr>
          <w:rFonts w:ascii="Arial" w:hAnsi="Arial" w:cs="Arial"/>
          <w:color w:val="000000" w:themeColor="text1"/>
          <w:shd w:val="clear" w:color="auto" w:fill="FFFFFF"/>
          <w:rPrChange w:id="972" w:author="Hakan, Robert L." w:date="2018-05-14T08:56:00Z">
            <w:rPr>
              <w:color w:val="000000" w:themeColor="text1"/>
              <w:shd w:val="clear" w:color="auto" w:fill="FFFFFF"/>
            </w:rPr>
          </w:rPrChange>
        </w:rPr>
      </w:pPr>
      <w:r w:rsidRPr="00BC49B6">
        <w:rPr>
          <w:rFonts w:ascii="Arial" w:hAnsi="Arial" w:cs="Arial"/>
          <w:color w:val="000000" w:themeColor="text1"/>
          <w:shd w:val="clear" w:color="auto" w:fill="FFFFFF"/>
          <w:rPrChange w:id="973" w:author="Hakan, Robert L." w:date="2018-05-14T08:56:00Z">
            <w:rPr>
              <w:color w:val="000000" w:themeColor="text1"/>
              <w:shd w:val="clear" w:color="auto" w:fill="FFFFFF"/>
            </w:rPr>
          </w:rPrChange>
        </w:rPr>
        <w:t xml:space="preserve">Study 2 also examined the potential correlation between </w:t>
      </w:r>
      <w:del w:id="974" w:author="Hakan, Robert L." w:date="2018-05-25T12:15:00Z">
        <w:r w:rsidRPr="00BC49B6" w:rsidDel="00BB5CE0">
          <w:rPr>
            <w:rFonts w:ascii="Arial" w:hAnsi="Arial" w:cs="Arial"/>
            <w:color w:val="000000" w:themeColor="text1"/>
            <w:shd w:val="clear" w:color="auto" w:fill="FFFFFF"/>
            <w:rPrChange w:id="975" w:author="Hakan, Robert L." w:date="2018-05-14T08:56:00Z">
              <w:rPr>
                <w:color w:val="000000" w:themeColor="text1"/>
                <w:shd w:val="clear" w:color="auto" w:fill="FFFFFF"/>
              </w:rPr>
            </w:rPrChange>
          </w:rPr>
          <w:delText>faking</w:delText>
        </w:r>
      </w:del>
      <w:ins w:id="976"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977" w:author="Hakan, Robert L." w:date="2018-05-14T08:56:00Z">
            <w:rPr>
              <w:color w:val="000000" w:themeColor="text1"/>
              <w:shd w:val="clear" w:color="auto" w:fill="FFFFFF"/>
            </w:rPr>
          </w:rPrChange>
        </w:rPr>
        <w:t xml:space="preserve"> and self-esteem. </w:t>
      </w:r>
      <w:r w:rsidR="00C474B9" w:rsidRPr="00BC49B6">
        <w:rPr>
          <w:rFonts w:ascii="Arial" w:hAnsi="Arial" w:cs="Arial"/>
          <w:color w:val="000000" w:themeColor="text1"/>
          <w:shd w:val="clear" w:color="auto" w:fill="FFFFFF"/>
          <w:rPrChange w:id="978" w:author="Hakan, Robert L." w:date="2018-05-14T08:56:00Z">
            <w:rPr>
              <w:color w:val="000000" w:themeColor="text1"/>
              <w:shd w:val="clear" w:color="auto" w:fill="FFFFFF"/>
            </w:rPr>
          </w:rPrChange>
        </w:rPr>
        <w:t xml:space="preserve">Studies have found that people with high self-competence (which entails </w:t>
      </w:r>
      <w:r w:rsidR="00C474B9" w:rsidRPr="00BC49B6">
        <w:rPr>
          <w:rFonts w:ascii="Arial" w:hAnsi="Arial" w:cs="Arial"/>
          <w:color w:val="000000" w:themeColor="text1"/>
          <w:shd w:val="clear" w:color="auto" w:fill="FFFFFF"/>
          <w:rPrChange w:id="979" w:author="Hakan, Robert L." w:date="2018-05-14T08:56:00Z">
            <w:rPr>
              <w:color w:val="000000" w:themeColor="text1"/>
              <w:shd w:val="clear" w:color="auto" w:fill="FFFFFF"/>
            </w:rPr>
          </w:rPrChange>
        </w:rPr>
        <w:lastRenderedPageBreak/>
        <w:t xml:space="preserve">high levels of self-esteem) are less likely to engage </w:t>
      </w:r>
      <w:proofErr w:type="gramStart"/>
      <w:r w:rsidR="00C474B9" w:rsidRPr="00BC49B6">
        <w:rPr>
          <w:rFonts w:ascii="Arial" w:hAnsi="Arial" w:cs="Arial"/>
          <w:color w:val="000000" w:themeColor="text1"/>
          <w:shd w:val="clear" w:color="auto" w:fill="FFFFFF"/>
          <w:rPrChange w:id="980" w:author="Hakan, Robert L." w:date="2018-05-14T08:56:00Z">
            <w:rPr>
              <w:color w:val="000000" w:themeColor="text1"/>
              <w:shd w:val="clear" w:color="auto" w:fill="FFFFFF"/>
            </w:rPr>
          </w:rPrChange>
        </w:rPr>
        <w:t>in  self</w:t>
      </w:r>
      <w:proofErr w:type="gramEnd"/>
      <w:r w:rsidR="00C474B9" w:rsidRPr="00BC49B6">
        <w:rPr>
          <w:rFonts w:ascii="Arial" w:hAnsi="Arial" w:cs="Arial"/>
          <w:color w:val="000000" w:themeColor="text1"/>
          <w:shd w:val="clear" w:color="auto" w:fill="FFFFFF"/>
          <w:rPrChange w:id="981" w:author="Hakan, Robert L." w:date="2018-05-14T08:56:00Z">
            <w:rPr>
              <w:color w:val="000000" w:themeColor="text1"/>
              <w:shd w:val="clear" w:color="auto" w:fill="FFFFFF"/>
            </w:rPr>
          </w:rPrChange>
        </w:rPr>
        <w:t>-deceptive enhancement (Mar et al., 2006).  Therefore w</w:t>
      </w:r>
      <w:r w:rsidRPr="00BC49B6">
        <w:rPr>
          <w:rFonts w:ascii="Arial" w:hAnsi="Arial" w:cs="Arial"/>
          <w:color w:val="000000" w:themeColor="text1"/>
          <w:shd w:val="clear" w:color="auto" w:fill="FFFFFF"/>
          <w:rPrChange w:id="982" w:author="Hakan, Robert L." w:date="2018-05-14T08:56:00Z">
            <w:rPr>
              <w:color w:val="000000" w:themeColor="text1"/>
              <w:shd w:val="clear" w:color="auto" w:fill="FFFFFF"/>
            </w:rPr>
          </w:rPrChange>
        </w:rPr>
        <w:t xml:space="preserve">e reasoned that participants </w:t>
      </w:r>
      <w:r w:rsidR="00C474B9" w:rsidRPr="00BC49B6">
        <w:rPr>
          <w:rFonts w:ascii="Arial" w:hAnsi="Arial" w:cs="Arial"/>
          <w:color w:val="000000" w:themeColor="text1"/>
          <w:shd w:val="clear" w:color="auto" w:fill="FFFFFF"/>
          <w:rPrChange w:id="983" w:author="Hakan, Robert L." w:date="2018-05-14T08:56:00Z">
            <w:rPr>
              <w:color w:val="000000" w:themeColor="text1"/>
              <w:shd w:val="clear" w:color="auto" w:fill="FFFFFF"/>
            </w:rPr>
          </w:rPrChange>
        </w:rPr>
        <w:t>with</w:t>
      </w:r>
      <w:r w:rsidR="0065523E" w:rsidRPr="00BC49B6">
        <w:rPr>
          <w:rFonts w:ascii="Arial" w:hAnsi="Arial" w:cs="Arial"/>
          <w:color w:val="000000" w:themeColor="text1"/>
          <w:shd w:val="clear" w:color="auto" w:fill="FFFFFF"/>
          <w:rPrChange w:id="984" w:author="Hakan, Robert L." w:date="2018-05-14T08:56:00Z">
            <w:rPr>
              <w:color w:val="000000" w:themeColor="text1"/>
              <w:shd w:val="clear" w:color="auto" w:fill="FFFFFF"/>
            </w:rPr>
          </w:rPrChange>
        </w:rPr>
        <w:t xml:space="preserve"> </w:t>
      </w:r>
      <w:r w:rsidRPr="00BC49B6">
        <w:rPr>
          <w:rFonts w:ascii="Arial" w:hAnsi="Arial" w:cs="Arial"/>
          <w:color w:val="000000" w:themeColor="text1"/>
          <w:shd w:val="clear" w:color="auto" w:fill="FFFFFF"/>
          <w:rPrChange w:id="985" w:author="Hakan, Robert L." w:date="2018-05-14T08:56:00Z">
            <w:rPr>
              <w:color w:val="000000" w:themeColor="text1"/>
              <w:shd w:val="clear" w:color="auto" w:fill="FFFFFF"/>
            </w:rPr>
          </w:rPrChange>
        </w:rPr>
        <w:t xml:space="preserve">low levels of self-esteem </w:t>
      </w:r>
      <w:r w:rsidR="00C474B9" w:rsidRPr="00BC49B6">
        <w:rPr>
          <w:rFonts w:ascii="Arial" w:hAnsi="Arial" w:cs="Arial"/>
          <w:color w:val="000000" w:themeColor="text1"/>
          <w:shd w:val="clear" w:color="auto" w:fill="FFFFFF"/>
          <w:rPrChange w:id="986" w:author="Hakan, Robert L." w:date="2018-05-14T08:56:00Z">
            <w:rPr>
              <w:color w:val="000000" w:themeColor="text1"/>
              <w:shd w:val="clear" w:color="auto" w:fill="FFFFFF"/>
            </w:rPr>
          </w:rPrChange>
        </w:rPr>
        <w:t xml:space="preserve">would engage </w:t>
      </w:r>
      <w:proofErr w:type="gramStart"/>
      <w:r w:rsidR="00C474B9" w:rsidRPr="00BC49B6">
        <w:rPr>
          <w:rFonts w:ascii="Arial" w:hAnsi="Arial" w:cs="Arial"/>
          <w:color w:val="000000" w:themeColor="text1"/>
          <w:shd w:val="clear" w:color="auto" w:fill="FFFFFF"/>
          <w:rPrChange w:id="987" w:author="Hakan, Robert L." w:date="2018-05-14T08:56:00Z">
            <w:rPr>
              <w:color w:val="000000" w:themeColor="text1"/>
              <w:shd w:val="clear" w:color="auto" w:fill="FFFFFF"/>
            </w:rPr>
          </w:rPrChange>
        </w:rPr>
        <w:t xml:space="preserve">in </w:t>
      </w:r>
      <w:r w:rsidRPr="00BC49B6">
        <w:rPr>
          <w:rFonts w:ascii="Arial" w:hAnsi="Arial" w:cs="Arial"/>
          <w:color w:val="000000" w:themeColor="text1"/>
          <w:shd w:val="clear" w:color="auto" w:fill="FFFFFF"/>
          <w:rPrChange w:id="988" w:author="Hakan, Robert L." w:date="2018-05-14T08:56:00Z">
            <w:rPr>
              <w:color w:val="000000" w:themeColor="text1"/>
              <w:shd w:val="clear" w:color="auto" w:fill="FFFFFF"/>
            </w:rPr>
          </w:rPrChange>
        </w:rPr>
        <w:t xml:space="preserve"> more</w:t>
      </w:r>
      <w:proofErr w:type="gramEnd"/>
      <w:r w:rsidRPr="00BC49B6">
        <w:rPr>
          <w:rFonts w:ascii="Arial" w:hAnsi="Arial" w:cs="Arial"/>
          <w:color w:val="000000" w:themeColor="text1"/>
          <w:shd w:val="clear" w:color="auto" w:fill="FFFFFF"/>
          <w:rPrChange w:id="989" w:author="Hakan, Robert L." w:date="2018-05-14T08:56:00Z">
            <w:rPr>
              <w:color w:val="000000" w:themeColor="text1"/>
              <w:shd w:val="clear" w:color="auto" w:fill="FFFFFF"/>
            </w:rPr>
          </w:rPrChange>
        </w:rPr>
        <w:t xml:space="preserve"> </w:t>
      </w:r>
      <w:del w:id="990" w:author="Hakan, Robert L." w:date="2018-05-25T12:15:00Z">
        <w:r w:rsidRPr="00BC49B6" w:rsidDel="00BB5CE0">
          <w:rPr>
            <w:rFonts w:ascii="Arial" w:hAnsi="Arial" w:cs="Arial"/>
            <w:color w:val="000000" w:themeColor="text1"/>
            <w:shd w:val="clear" w:color="auto" w:fill="FFFFFF"/>
            <w:rPrChange w:id="991" w:author="Hakan, Robert L." w:date="2018-05-14T08:56:00Z">
              <w:rPr>
                <w:color w:val="000000" w:themeColor="text1"/>
                <w:shd w:val="clear" w:color="auto" w:fill="FFFFFF"/>
              </w:rPr>
            </w:rPrChange>
          </w:rPr>
          <w:delText>faking</w:delText>
        </w:r>
      </w:del>
      <w:ins w:id="992"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993" w:author="Hakan, Robert L." w:date="2018-05-14T08:56:00Z">
            <w:rPr>
              <w:color w:val="000000" w:themeColor="text1"/>
              <w:shd w:val="clear" w:color="auto" w:fill="FFFFFF"/>
            </w:rPr>
          </w:rPrChange>
        </w:rPr>
        <w:t xml:space="preserve"> than participants with greater levels of self-esteem. </w:t>
      </w:r>
      <w:r w:rsidRPr="00BC49B6">
        <w:rPr>
          <w:rFonts w:ascii="Arial" w:hAnsi="Arial" w:cs="Arial"/>
          <w:color w:val="000000" w:themeColor="text1"/>
          <w:rPrChange w:id="994" w:author="Hakan, Robert L." w:date="2018-05-14T08:56:00Z">
            <w:rPr>
              <w:color w:val="000000" w:themeColor="text1"/>
            </w:rPr>
          </w:rPrChange>
        </w:rPr>
        <w:t>(</w:t>
      </w:r>
      <w:r w:rsidRPr="00BC49B6">
        <w:rPr>
          <w:rFonts w:ascii="Arial" w:hAnsi="Arial" w:cs="Arial"/>
          <w:color w:val="000000" w:themeColor="text1"/>
          <w:shd w:val="clear" w:color="auto" w:fill="FFFFFF"/>
          <w:rPrChange w:id="995" w:author="Hakan, Robert L." w:date="2018-05-14T08:56:00Z">
            <w:rPr>
              <w:color w:val="000000" w:themeColor="text1"/>
              <w:shd w:val="clear" w:color="auto" w:fill="FFFFFF"/>
            </w:rPr>
          </w:rPrChange>
        </w:rPr>
        <w:t>Mar, DeYoung, Higgins, &amp; Peterson, 2006).</w:t>
      </w:r>
    </w:p>
    <w:p w14:paraId="37E586F8" w14:textId="77777777" w:rsidR="003039C0" w:rsidRPr="00BC49B6" w:rsidRDefault="005D6374" w:rsidP="00BC49B6">
      <w:pPr>
        <w:pStyle w:val="Body"/>
        <w:spacing w:line="480" w:lineRule="auto"/>
        <w:jc w:val="center"/>
        <w:rPr>
          <w:rFonts w:ascii="Arial" w:hAnsi="Arial" w:cs="Arial"/>
          <w:color w:val="000000" w:themeColor="text1"/>
          <w:rPrChange w:id="996"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997" w:author="Hakan, Robert L." w:date="2018-05-14T08:56:00Z">
            <w:rPr>
              <w:b/>
              <w:bCs/>
              <w:color w:val="000000" w:themeColor="text1"/>
              <w:shd w:val="clear" w:color="auto" w:fill="FFFFFF"/>
            </w:rPr>
          </w:rPrChange>
        </w:rPr>
        <w:t>Method</w:t>
      </w:r>
    </w:p>
    <w:p w14:paraId="7B77B321" w14:textId="77777777" w:rsidR="003039C0" w:rsidRPr="00BC49B6" w:rsidRDefault="005D6374" w:rsidP="00BC49B6">
      <w:pPr>
        <w:pStyle w:val="Body"/>
        <w:spacing w:line="480" w:lineRule="auto"/>
        <w:rPr>
          <w:rFonts w:ascii="Arial" w:hAnsi="Arial" w:cs="Arial"/>
          <w:color w:val="000000" w:themeColor="text1"/>
          <w:rPrChange w:id="998"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lang w:val="fr-FR"/>
          <w:rPrChange w:id="999" w:author="Hakan, Robert L." w:date="2018-05-14T08:56:00Z">
            <w:rPr>
              <w:b/>
              <w:bCs/>
              <w:color w:val="000000" w:themeColor="text1"/>
              <w:shd w:val="clear" w:color="auto" w:fill="FFFFFF"/>
              <w:lang w:val="fr-FR"/>
            </w:rPr>
          </w:rPrChange>
        </w:rPr>
        <w:t>Participants</w:t>
      </w:r>
    </w:p>
    <w:p w14:paraId="3A1FED6D" w14:textId="532185CF" w:rsidR="003039C0" w:rsidRPr="00BC49B6" w:rsidRDefault="005D6374" w:rsidP="00BC49B6">
      <w:pPr>
        <w:pStyle w:val="Body"/>
        <w:spacing w:line="480" w:lineRule="auto"/>
        <w:ind w:firstLine="720"/>
        <w:rPr>
          <w:rFonts w:ascii="Arial" w:hAnsi="Arial" w:cs="Arial"/>
          <w:color w:val="000000" w:themeColor="text1"/>
          <w:shd w:val="clear" w:color="auto" w:fill="FFFFFF"/>
          <w:rPrChange w:id="1000" w:author="Hakan, Robert L." w:date="2018-05-14T08:56:00Z">
            <w:rPr>
              <w:color w:val="000000" w:themeColor="text1"/>
              <w:shd w:val="clear" w:color="auto" w:fill="FFFFFF"/>
            </w:rPr>
          </w:rPrChange>
        </w:rPr>
      </w:pPr>
      <w:r w:rsidRPr="00BC49B6">
        <w:rPr>
          <w:rFonts w:ascii="Arial" w:hAnsi="Arial" w:cs="Arial"/>
          <w:color w:val="000000" w:themeColor="text1"/>
          <w:shd w:val="clear" w:color="auto" w:fill="FFFFFF"/>
          <w:rPrChange w:id="1001" w:author="Hakan, Robert L." w:date="2018-05-14T08:56:00Z">
            <w:rPr>
              <w:color w:val="000000" w:themeColor="text1"/>
              <w:shd w:val="clear" w:color="auto" w:fill="FFFFFF"/>
            </w:rPr>
          </w:rPrChange>
        </w:rPr>
        <w:t xml:space="preserve">Fifty participants (29 females and 21 males) were randomly selected from various locations in Wilmington, North Carolina. Twenty-three participants were assigned to </w:t>
      </w:r>
      <w:r w:rsidR="009A451C" w:rsidRPr="00BC49B6">
        <w:rPr>
          <w:rFonts w:ascii="Arial" w:hAnsi="Arial" w:cs="Arial"/>
          <w:color w:val="000000" w:themeColor="text1"/>
          <w:shd w:val="clear" w:color="auto" w:fill="FFFFFF"/>
          <w:rPrChange w:id="1002" w:author="Hakan, Robert L." w:date="2018-05-14T08:56:00Z">
            <w:rPr>
              <w:color w:val="000000" w:themeColor="text1"/>
              <w:shd w:val="clear" w:color="auto" w:fill="FFFFFF"/>
            </w:rPr>
          </w:rPrChange>
        </w:rPr>
        <w:t xml:space="preserve">a </w:t>
      </w:r>
      <w:r w:rsidRPr="00BC49B6">
        <w:rPr>
          <w:rFonts w:ascii="Arial" w:hAnsi="Arial" w:cs="Arial"/>
          <w:color w:val="000000" w:themeColor="text1"/>
          <w:shd w:val="clear" w:color="auto" w:fill="FFFFFF"/>
          <w:rPrChange w:id="1003" w:author="Hakan, Robert L." w:date="2018-05-14T08:56:00Z">
            <w:rPr>
              <w:color w:val="000000" w:themeColor="text1"/>
              <w:shd w:val="clear" w:color="auto" w:fill="FFFFFF"/>
            </w:rPr>
          </w:rPrChange>
        </w:rPr>
        <w:t xml:space="preserve">high norm condition, while 27 participants were assigned to </w:t>
      </w:r>
      <w:r w:rsidR="009A451C" w:rsidRPr="00BC49B6">
        <w:rPr>
          <w:rFonts w:ascii="Arial" w:hAnsi="Arial" w:cs="Arial"/>
          <w:color w:val="000000" w:themeColor="text1"/>
          <w:shd w:val="clear" w:color="auto" w:fill="FFFFFF"/>
          <w:rPrChange w:id="1004" w:author="Hakan, Robert L." w:date="2018-05-14T08:56:00Z">
            <w:rPr>
              <w:color w:val="000000" w:themeColor="text1"/>
              <w:shd w:val="clear" w:color="auto" w:fill="FFFFFF"/>
            </w:rPr>
          </w:rPrChange>
        </w:rPr>
        <w:t xml:space="preserve">a </w:t>
      </w:r>
      <w:r w:rsidRPr="00BC49B6">
        <w:rPr>
          <w:rFonts w:ascii="Arial" w:hAnsi="Arial" w:cs="Arial"/>
          <w:color w:val="000000" w:themeColor="text1"/>
          <w:shd w:val="clear" w:color="auto" w:fill="FFFFFF"/>
          <w:rPrChange w:id="1005" w:author="Hakan, Robert L." w:date="2018-05-14T08:56:00Z">
            <w:rPr>
              <w:color w:val="000000" w:themeColor="text1"/>
              <w:shd w:val="clear" w:color="auto" w:fill="FFFFFF"/>
            </w:rPr>
          </w:rPrChange>
        </w:rPr>
        <w:t xml:space="preserve">low norm condition. Socioeconomic status, race, religious affiliation, and education level were not considered in the process of participant selection. </w:t>
      </w:r>
    </w:p>
    <w:p w14:paraId="48173BA7" w14:textId="77777777" w:rsidR="009A451C" w:rsidRPr="00BC49B6" w:rsidRDefault="009A451C" w:rsidP="00BC49B6">
      <w:pPr>
        <w:pStyle w:val="Body"/>
        <w:spacing w:line="480" w:lineRule="auto"/>
        <w:ind w:firstLine="720"/>
        <w:rPr>
          <w:rFonts w:ascii="Arial" w:hAnsi="Arial" w:cs="Arial"/>
          <w:color w:val="000000" w:themeColor="text1"/>
          <w:rPrChange w:id="1006" w:author="Hakan, Robert L." w:date="2018-05-14T08:56:00Z">
            <w:rPr>
              <w:color w:val="000000" w:themeColor="text1"/>
              <w:sz w:val="20"/>
              <w:szCs w:val="20"/>
            </w:rPr>
          </w:rPrChange>
        </w:rPr>
      </w:pPr>
    </w:p>
    <w:p w14:paraId="75E452EC" w14:textId="77777777" w:rsidR="003039C0" w:rsidRPr="00BC49B6" w:rsidRDefault="005D6374" w:rsidP="00BC49B6">
      <w:pPr>
        <w:pStyle w:val="Body"/>
        <w:spacing w:line="480" w:lineRule="auto"/>
        <w:rPr>
          <w:rFonts w:ascii="Arial" w:hAnsi="Arial" w:cs="Arial"/>
          <w:color w:val="000000" w:themeColor="text1"/>
          <w:rPrChange w:id="1007"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1008" w:author="Hakan, Robert L." w:date="2018-05-14T08:56:00Z">
            <w:rPr>
              <w:b/>
              <w:bCs/>
              <w:color w:val="000000" w:themeColor="text1"/>
              <w:shd w:val="clear" w:color="auto" w:fill="FFFFFF"/>
            </w:rPr>
          </w:rPrChange>
        </w:rPr>
        <w:t>Materials</w:t>
      </w:r>
    </w:p>
    <w:p w14:paraId="534E3041" w14:textId="4B4E7C96" w:rsidR="003039C0" w:rsidRDefault="005D6374" w:rsidP="00BC49B6">
      <w:pPr>
        <w:pStyle w:val="Body"/>
        <w:spacing w:line="480" w:lineRule="auto"/>
        <w:ind w:firstLine="720"/>
        <w:rPr>
          <w:ins w:id="1009" w:author="Hakan, Robert L." w:date="2018-05-15T08:22:00Z"/>
          <w:rFonts w:ascii="Arial" w:hAnsi="Arial" w:cs="Arial"/>
          <w:color w:val="000000" w:themeColor="text1"/>
        </w:rPr>
      </w:pPr>
      <w:r w:rsidRPr="00BC49B6">
        <w:rPr>
          <w:rFonts w:ascii="Arial" w:hAnsi="Arial" w:cs="Arial"/>
          <w:color w:val="000000" w:themeColor="text1"/>
          <w:shd w:val="clear" w:color="auto" w:fill="FFFFFF"/>
          <w:rPrChange w:id="1010" w:author="Hakan, Robert L." w:date="2018-05-14T08:56:00Z">
            <w:rPr>
              <w:color w:val="000000" w:themeColor="text1"/>
              <w:shd w:val="clear" w:color="auto" w:fill="FFFFFF"/>
            </w:rPr>
          </w:rPrChange>
        </w:rPr>
        <w:t xml:space="preserve">Participants were </w:t>
      </w:r>
      <w:r w:rsidR="000F3511" w:rsidRPr="00BC49B6">
        <w:rPr>
          <w:rFonts w:ascii="Arial" w:hAnsi="Arial" w:cs="Arial"/>
          <w:color w:val="000000" w:themeColor="text1"/>
          <w:shd w:val="clear" w:color="auto" w:fill="FFFFFF"/>
          <w:rPrChange w:id="1011" w:author="Hakan, Robert L." w:date="2018-05-14T08:56:00Z">
            <w:rPr>
              <w:color w:val="000000" w:themeColor="text1"/>
              <w:shd w:val="clear" w:color="auto" w:fill="FFFFFF"/>
            </w:rPr>
          </w:rPrChange>
        </w:rPr>
        <w:t xml:space="preserve">administered </w:t>
      </w:r>
      <w:r w:rsidRPr="00BC49B6">
        <w:rPr>
          <w:rFonts w:ascii="Arial" w:hAnsi="Arial" w:cs="Arial"/>
          <w:color w:val="000000" w:themeColor="text1"/>
          <w:shd w:val="clear" w:color="auto" w:fill="FFFFFF"/>
          <w:rPrChange w:id="1012" w:author="Hakan, Robert L." w:date="2018-05-14T08:56:00Z">
            <w:rPr>
              <w:color w:val="000000" w:themeColor="text1"/>
              <w:shd w:val="clear" w:color="auto" w:fill="FFFFFF"/>
            </w:rPr>
          </w:rPrChange>
        </w:rPr>
        <w:t xml:space="preserve">two versions of the WKT in order to examine the influence of different instructions on </w:t>
      </w:r>
      <w:del w:id="1013" w:author="Hakan, Robert L." w:date="2018-05-25T12:15:00Z">
        <w:r w:rsidRPr="00BC49B6" w:rsidDel="00BB5CE0">
          <w:rPr>
            <w:rFonts w:ascii="Arial" w:hAnsi="Arial" w:cs="Arial"/>
            <w:color w:val="000000" w:themeColor="text1"/>
            <w:shd w:val="clear" w:color="auto" w:fill="FFFFFF"/>
            <w:rPrChange w:id="1014" w:author="Hakan, Robert L." w:date="2018-05-14T08:56:00Z">
              <w:rPr>
                <w:color w:val="000000" w:themeColor="text1"/>
                <w:shd w:val="clear" w:color="auto" w:fill="FFFFFF"/>
              </w:rPr>
            </w:rPrChange>
          </w:rPr>
          <w:delText>faking</w:delText>
        </w:r>
      </w:del>
      <w:ins w:id="1015" w:author="Hakan, Robert L." w:date="2018-05-25T12:15:00Z">
        <w:r w:rsidR="00BB5CE0">
          <w:rPr>
            <w:rFonts w:ascii="Arial" w:hAnsi="Arial" w:cs="Arial"/>
            <w:color w:val="000000" w:themeColor="text1"/>
            <w:shd w:val="clear" w:color="auto" w:fill="FFFFFF"/>
          </w:rPr>
          <w:t>overclaiming</w:t>
        </w:r>
      </w:ins>
      <w:ins w:id="1016" w:author="Hakan, Robert L." w:date="2018-05-15T08:21:00Z">
        <w:r w:rsidR="003C5C65">
          <w:rPr>
            <w:rFonts w:ascii="Arial" w:hAnsi="Arial" w:cs="Arial"/>
            <w:color w:val="000000" w:themeColor="text1"/>
            <w:shd w:val="clear" w:color="auto" w:fill="FFFFFF"/>
          </w:rPr>
          <w:t xml:space="preserve">. </w:t>
        </w:r>
      </w:ins>
      <w:r w:rsidRPr="00BC49B6">
        <w:rPr>
          <w:rFonts w:ascii="Arial" w:hAnsi="Arial" w:cs="Arial"/>
          <w:color w:val="000000" w:themeColor="text1"/>
          <w:shd w:val="clear" w:color="auto" w:fill="FFFFFF"/>
          <w:rPrChange w:id="1017" w:author="Hakan, Robert L." w:date="2018-05-14T08:56:00Z">
            <w:rPr>
              <w:color w:val="000000" w:themeColor="text1"/>
              <w:shd w:val="clear" w:color="auto" w:fill="FFFFFF"/>
            </w:rPr>
          </w:rPrChange>
        </w:rPr>
        <w:t xml:space="preserve">The </w:t>
      </w:r>
      <w:r w:rsidRPr="00BC49B6">
        <w:rPr>
          <w:rFonts w:ascii="Arial" w:hAnsi="Arial" w:cs="Arial"/>
          <w:color w:val="000000" w:themeColor="text1"/>
          <w:rPrChange w:id="1018" w:author="Hakan, Robert L." w:date="2018-05-14T08:56:00Z">
            <w:rPr>
              <w:color w:val="000000" w:themeColor="text1"/>
            </w:rPr>
          </w:rPrChange>
        </w:rPr>
        <w:t xml:space="preserve">WKT-1 and the WKT-2 </w:t>
      </w:r>
      <w:ins w:id="1019" w:author="Hakan, Robert L." w:date="2018-05-15T08:21:00Z">
        <w:r w:rsidR="003C5C65">
          <w:rPr>
            <w:rFonts w:ascii="Arial" w:hAnsi="Arial" w:cs="Arial"/>
            <w:color w:val="000000" w:themeColor="text1"/>
          </w:rPr>
          <w:t xml:space="preserve">(see Table 2) </w:t>
        </w:r>
      </w:ins>
      <w:r w:rsidRPr="00BC49B6">
        <w:rPr>
          <w:rFonts w:ascii="Arial" w:hAnsi="Arial" w:cs="Arial"/>
          <w:color w:val="000000" w:themeColor="text1"/>
          <w:rPrChange w:id="1020" w:author="Hakan, Robert L." w:date="2018-05-14T08:56:00Z">
            <w:rPr>
              <w:color w:val="000000" w:themeColor="text1"/>
            </w:rPr>
          </w:rPrChange>
        </w:rPr>
        <w:t>were identical in principle to the task described in study 1, but consisted of different words</w:t>
      </w:r>
      <w:r w:rsidR="00A42875" w:rsidRPr="00BC49B6">
        <w:rPr>
          <w:rFonts w:ascii="Arial" w:hAnsi="Arial" w:cs="Arial"/>
          <w:color w:val="000000" w:themeColor="text1"/>
          <w:rPrChange w:id="1021" w:author="Hakan, Robert L." w:date="2018-05-14T08:56:00Z">
            <w:rPr>
              <w:color w:val="000000" w:themeColor="text1"/>
            </w:rPr>
          </w:rPrChange>
        </w:rPr>
        <w:t xml:space="preserve"> that had been selected based on the same criteria as was used in the selection of WKT-1 words</w:t>
      </w:r>
      <w:r w:rsidRPr="00BC49B6">
        <w:rPr>
          <w:rFonts w:ascii="Arial" w:hAnsi="Arial" w:cs="Arial"/>
          <w:color w:val="000000" w:themeColor="text1"/>
          <w:rPrChange w:id="1022" w:author="Hakan, Robert L." w:date="2018-05-14T08:56:00Z">
            <w:rPr>
              <w:color w:val="000000" w:themeColor="text1"/>
            </w:rPr>
          </w:rPrChange>
        </w:rPr>
        <w:t>.</w:t>
      </w:r>
    </w:p>
    <w:p w14:paraId="7CB4FA0A" w14:textId="2054C37F" w:rsidR="003C5C65" w:rsidRPr="00DC163F" w:rsidRDefault="003C5C65">
      <w:pPr>
        <w:pStyle w:val="Caption"/>
        <w:spacing w:line="480" w:lineRule="auto"/>
        <w:rPr>
          <w:ins w:id="1023" w:author="Hakan, Robert L." w:date="2018-05-15T08:22:00Z"/>
          <w:rFonts w:ascii="Arial" w:hAnsi="Arial" w:cs="Arial"/>
          <w:color w:val="000000" w:themeColor="text1"/>
        </w:rPr>
        <w:pPrChange w:id="1024" w:author="Hakan, Robert L." w:date="2018-05-15T08:28:00Z">
          <w:pPr>
            <w:spacing w:line="480" w:lineRule="auto"/>
            <w:ind w:firstLine="720"/>
          </w:pPr>
        </w:pPrChange>
      </w:pPr>
      <w:proofErr w:type="gramStart"/>
      <w:ins w:id="1025" w:author="Hakan, Robert L." w:date="2018-05-15T08:22:00Z">
        <w:r w:rsidRPr="00432634">
          <w:rPr>
            <w:rFonts w:ascii="Arial" w:hAnsi="Arial" w:cs="Arial"/>
            <w:b/>
            <w:i w:val="0"/>
            <w:color w:val="000000" w:themeColor="text1"/>
            <w:sz w:val="24"/>
            <w:szCs w:val="24"/>
          </w:rPr>
          <w:t xml:space="preserve">Table </w:t>
        </w:r>
        <w:r>
          <w:rPr>
            <w:rFonts w:ascii="Arial" w:hAnsi="Arial" w:cs="Arial"/>
            <w:b/>
            <w:i w:val="0"/>
            <w:color w:val="000000" w:themeColor="text1"/>
            <w:sz w:val="24"/>
            <w:szCs w:val="24"/>
          </w:rPr>
          <w:t>2</w:t>
        </w:r>
        <w:r w:rsidRPr="00432634">
          <w:rPr>
            <w:rFonts w:ascii="Arial" w:hAnsi="Arial" w:cs="Arial"/>
            <w:b/>
            <w:i w:val="0"/>
            <w:color w:val="000000" w:themeColor="text1"/>
            <w:sz w:val="24"/>
            <w:szCs w:val="24"/>
          </w:rPr>
          <w:t>.</w:t>
        </w:r>
        <w:proofErr w:type="gramEnd"/>
        <w:r w:rsidRPr="00432634">
          <w:rPr>
            <w:rFonts w:ascii="Arial" w:hAnsi="Arial" w:cs="Arial"/>
            <w:b/>
            <w:i w:val="0"/>
            <w:color w:val="000000" w:themeColor="text1"/>
            <w:sz w:val="24"/>
            <w:szCs w:val="24"/>
          </w:rPr>
          <w:t xml:space="preserve"> </w:t>
        </w:r>
        <w:r w:rsidRPr="00432634">
          <w:rPr>
            <w:rFonts w:ascii="Arial" w:hAnsi="Arial" w:cs="Arial"/>
            <w:i w:val="0"/>
            <w:color w:val="000000" w:themeColor="text1"/>
            <w:sz w:val="24"/>
            <w:szCs w:val="24"/>
          </w:rPr>
          <w:t>Words administered in the WKT-2</w:t>
        </w:r>
      </w:ins>
    </w:p>
    <w:tbl>
      <w:tblPr>
        <w:tblStyle w:val="PlainTable1"/>
        <w:tblpPr w:leftFromText="180" w:rightFromText="180" w:vertAnchor="text" w:tblpY="1"/>
        <w:tblOverlap w:val="never"/>
        <w:tblW w:w="0" w:type="auto"/>
        <w:tblLook w:val="04A0" w:firstRow="1" w:lastRow="0" w:firstColumn="1" w:lastColumn="0" w:noHBand="0" w:noVBand="1"/>
      </w:tblPr>
      <w:tblGrid>
        <w:gridCol w:w="4555"/>
        <w:gridCol w:w="4370"/>
      </w:tblGrid>
      <w:tr w:rsidR="003C5C65" w:rsidRPr="00432634" w14:paraId="20630E08" w14:textId="77777777" w:rsidTr="00686C63">
        <w:trPr>
          <w:cnfStyle w:val="100000000000" w:firstRow="1" w:lastRow="0" w:firstColumn="0" w:lastColumn="0" w:oddVBand="0" w:evenVBand="0" w:oddHBand="0" w:evenHBand="0" w:firstRowFirstColumn="0" w:firstRowLastColumn="0" w:lastRowFirstColumn="0" w:lastRowLastColumn="0"/>
          <w:trHeight w:val="261"/>
          <w:ins w:id="1026" w:author="Hakan, Robert L." w:date="2018-05-15T08:22:00Z"/>
        </w:trPr>
        <w:tc>
          <w:tcPr>
            <w:cnfStyle w:val="001000000000" w:firstRow="0" w:lastRow="0" w:firstColumn="1" w:lastColumn="0" w:oddVBand="0" w:evenVBand="0" w:oddHBand="0" w:evenHBand="0" w:firstRowFirstColumn="0" w:firstRowLastColumn="0" w:lastRowFirstColumn="0" w:lastRowLastColumn="0"/>
            <w:tcW w:w="8925" w:type="dxa"/>
            <w:gridSpan w:val="2"/>
          </w:tcPr>
          <w:p w14:paraId="45E940AD" w14:textId="77777777" w:rsidR="003C5C65" w:rsidRPr="00432634" w:rsidRDefault="003C5C65" w:rsidP="00686C63">
            <w:pPr>
              <w:spacing w:line="480" w:lineRule="auto"/>
              <w:jc w:val="center"/>
              <w:rPr>
                <w:ins w:id="1027" w:author="Hakan, Robert L." w:date="2018-05-15T08:22:00Z"/>
                <w:rFonts w:ascii="Arial" w:hAnsi="Arial" w:cs="Arial"/>
                <w:color w:val="000000" w:themeColor="text1"/>
                <w:sz w:val="24"/>
                <w:szCs w:val="24"/>
              </w:rPr>
            </w:pPr>
            <w:ins w:id="1028" w:author="Hakan, Robert L." w:date="2018-05-15T08:22:00Z">
              <w:r w:rsidRPr="00432634">
                <w:rPr>
                  <w:rFonts w:ascii="Arial" w:hAnsi="Arial" w:cs="Arial"/>
                  <w:color w:val="000000" w:themeColor="text1"/>
                  <w:sz w:val="24"/>
                  <w:szCs w:val="24"/>
                </w:rPr>
                <w:t>Word Knowledge Task 2</w:t>
              </w:r>
            </w:ins>
          </w:p>
        </w:tc>
      </w:tr>
      <w:tr w:rsidR="003C5C65" w:rsidRPr="00432634" w14:paraId="5B9C90E8" w14:textId="77777777" w:rsidTr="00686C63">
        <w:trPr>
          <w:cnfStyle w:val="000000100000" w:firstRow="0" w:lastRow="0" w:firstColumn="0" w:lastColumn="0" w:oddVBand="0" w:evenVBand="0" w:oddHBand="1" w:evenHBand="0" w:firstRowFirstColumn="0" w:firstRowLastColumn="0" w:lastRowFirstColumn="0" w:lastRowLastColumn="0"/>
          <w:trHeight w:val="261"/>
          <w:ins w:id="102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131E12F0" w14:textId="77777777" w:rsidR="003C5C65" w:rsidRPr="00432634" w:rsidRDefault="003C5C65" w:rsidP="00686C63">
            <w:pPr>
              <w:spacing w:line="480" w:lineRule="auto"/>
              <w:jc w:val="center"/>
              <w:rPr>
                <w:ins w:id="1030" w:author="Hakan, Robert L." w:date="2018-05-15T08:22:00Z"/>
                <w:rFonts w:ascii="Arial" w:hAnsi="Arial" w:cs="Arial"/>
                <w:b w:val="0"/>
                <w:color w:val="000000" w:themeColor="text1"/>
                <w:sz w:val="24"/>
                <w:szCs w:val="24"/>
              </w:rPr>
            </w:pPr>
            <w:ins w:id="1031" w:author="Hakan, Robert L." w:date="2018-05-15T08:22:00Z">
              <w:r w:rsidRPr="00432634">
                <w:rPr>
                  <w:rFonts w:ascii="Arial" w:hAnsi="Arial" w:cs="Arial"/>
                  <w:b w:val="0"/>
                  <w:color w:val="000000" w:themeColor="text1"/>
                  <w:sz w:val="24"/>
                  <w:szCs w:val="24"/>
                </w:rPr>
                <w:t>Plagiarize</w:t>
              </w:r>
            </w:ins>
          </w:p>
        </w:tc>
        <w:tc>
          <w:tcPr>
            <w:tcW w:w="4370" w:type="dxa"/>
          </w:tcPr>
          <w:p w14:paraId="03C9465A"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32" w:author="Hakan, Robert L." w:date="2018-05-15T08:22:00Z"/>
                <w:rFonts w:ascii="Arial" w:hAnsi="Arial" w:cs="Arial"/>
                <w:color w:val="000000" w:themeColor="text1"/>
                <w:sz w:val="24"/>
                <w:szCs w:val="24"/>
              </w:rPr>
            </w:pPr>
            <w:ins w:id="1033" w:author="Hakan, Robert L." w:date="2018-05-15T08:22:00Z">
              <w:r w:rsidRPr="00432634">
                <w:rPr>
                  <w:rFonts w:ascii="Arial" w:hAnsi="Arial" w:cs="Arial"/>
                  <w:color w:val="000000" w:themeColor="text1"/>
                  <w:sz w:val="24"/>
                  <w:szCs w:val="24"/>
                </w:rPr>
                <w:t>Somnolent</w:t>
              </w:r>
            </w:ins>
          </w:p>
        </w:tc>
      </w:tr>
      <w:tr w:rsidR="003C5C65" w:rsidRPr="00432634" w14:paraId="224F3E92" w14:textId="77777777" w:rsidTr="00686C63">
        <w:trPr>
          <w:trHeight w:val="261"/>
          <w:ins w:id="1034"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2070068D" w14:textId="77777777" w:rsidR="003C5C65" w:rsidRPr="00432634" w:rsidRDefault="003C5C65" w:rsidP="00686C63">
            <w:pPr>
              <w:spacing w:line="480" w:lineRule="auto"/>
              <w:jc w:val="center"/>
              <w:rPr>
                <w:ins w:id="1035" w:author="Hakan, Robert L." w:date="2018-05-15T08:22:00Z"/>
                <w:rFonts w:ascii="Arial" w:hAnsi="Arial" w:cs="Arial"/>
                <w:b w:val="0"/>
                <w:color w:val="000000" w:themeColor="text1"/>
                <w:sz w:val="24"/>
                <w:szCs w:val="24"/>
              </w:rPr>
            </w:pPr>
            <w:ins w:id="1036" w:author="Hakan, Robert L." w:date="2018-05-15T08:22:00Z">
              <w:r w:rsidRPr="00432634">
                <w:rPr>
                  <w:rFonts w:ascii="Arial" w:hAnsi="Arial" w:cs="Arial"/>
                  <w:b w:val="0"/>
                  <w:color w:val="000000" w:themeColor="text1"/>
                  <w:sz w:val="24"/>
                  <w:szCs w:val="24"/>
                </w:rPr>
                <w:t>Caveat</w:t>
              </w:r>
            </w:ins>
          </w:p>
        </w:tc>
        <w:tc>
          <w:tcPr>
            <w:tcW w:w="4370" w:type="dxa"/>
          </w:tcPr>
          <w:p w14:paraId="04B802C7" w14:textId="77777777" w:rsidR="003C5C65" w:rsidRPr="00432634" w:rsidRDefault="003C5C65" w:rsidP="00686C63">
            <w:pPr>
              <w:spacing w:line="480" w:lineRule="auto"/>
              <w:jc w:val="center"/>
              <w:cnfStyle w:val="000000000000" w:firstRow="0" w:lastRow="0" w:firstColumn="0" w:lastColumn="0" w:oddVBand="0" w:evenVBand="0" w:oddHBand="0" w:evenHBand="0" w:firstRowFirstColumn="0" w:firstRowLastColumn="0" w:lastRowFirstColumn="0" w:lastRowLastColumn="0"/>
              <w:rPr>
                <w:ins w:id="1037" w:author="Hakan, Robert L." w:date="2018-05-15T08:22:00Z"/>
                <w:rFonts w:ascii="Arial" w:hAnsi="Arial" w:cs="Arial"/>
                <w:color w:val="000000" w:themeColor="text1"/>
                <w:sz w:val="24"/>
                <w:szCs w:val="24"/>
              </w:rPr>
            </w:pPr>
            <w:ins w:id="1038" w:author="Hakan, Robert L." w:date="2018-05-15T08:22:00Z">
              <w:r w:rsidRPr="00432634">
                <w:rPr>
                  <w:rFonts w:ascii="Arial" w:hAnsi="Arial" w:cs="Arial"/>
                  <w:color w:val="000000" w:themeColor="text1"/>
                  <w:sz w:val="24"/>
                  <w:szCs w:val="24"/>
                </w:rPr>
                <w:t>Accolade</w:t>
              </w:r>
            </w:ins>
          </w:p>
        </w:tc>
      </w:tr>
      <w:tr w:rsidR="003C5C65" w:rsidRPr="00432634" w14:paraId="02255F35" w14:textId="77777777" w:rsidTr="00686C63">
        <w:trPr>
          <w:cnfStyle w:val="000000100000" w:firstRow="0" w:lastRow="0" w:firstColumn="0" w:lastColumn="0" w:oddVBand="0" w:evenVBand="0" w:oddHBand="1" w:evenHBand="0" w:firstRowFirstColumn="0" w:firstRowLastColumn="0" w:lastRowFirstColumn="0" w:lastRowLastColumn="0"/>
          <w:trHeight w:val="261"/>
          <w:ins w:id="103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55203C4E" w14:textId="77777777" w:rsidR="003C5C65" w:rsidRPr="00432634" w:rsidRDefault="003C5C65" w:rsidP="00686C63">
            <w:pPr>
              <w:spacing w:line="480" w:lineRule="auto"/>
              <w:jc w:val="center"/>
              <w:rPr>
                <w:ins w:id="1040" w:author="Hakan, Robert L." w:date="2018-05-15T08:22:00Z"/>
                <w:rFonts w:ascii="Arial" w:hAnsi="Arial" w:cs="Arial"/>
                <w:b w:val="0"/>
                <w:color w:val="000000" w:themeColor="text1"/>
                <w:sz w:val="24"/>
                <w:szCs w:val="24"/>
              </w:rPr>
            </w:pPr>
            <w:ins w:id="1041" w:author="Hakan, Robert L." w:date="2018-05-15T08:22:00Z">
              <w:r w:rsidRPr="00432634">
                <w:rPr>
                  <w:rFonts w:ascii="Arial" w:hAnsi="Arial" w:cs="Arial"/>
                  <w:b w:val="0"/>
                  <w:color w:val="000000" w:themeColor="text1"/>
                  <w:sz w:val="24"/>
                  <w:szCs w:val="24"/>
                </w:rPr>
                <w:t>Inept</w:t>
              </w:r>
            </w:ins>
          </w:p>
        </w:tc>
        <w:tc>
          <w:tcPr>
            <w:tcW w:w="4370" w:type="dxa"/>
          </w:tcPr>
          <w:p w14:paraId="50B6714C"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42" w:author="Hakan, Robert L." w:date="2018-05-15T08:22:00Z"/>
                <w:rFonts w:ascii="Arial" w:hAnsi="Arial" w:cs="Arial"/>
                <w:color w:val="000000" w:themeColor="text1"/>
                <w:sz w:val="24"/>
                <w:szCs w:val="24"/>
              </w:rPr>
            </w:pPr>
            <w:ins w:id="1043" w:author="Hakan, Robert L." w:date="2018-05-15T08:22:00Z">
              <w:r w:rsidRPr="00432634">
                <w:rPr>
                  <w:rFonts w:ascii="Arial" w:hAnsi="Arial" w:cs="Arial"/>
                  <w:color w:val="000000" w:themeColor="text1"/>
                  <w:sz w:val="24"/>
                  <w:szCs w:val="24"/>
                </w:rPr>
                <w:t>Euphemism</w:t>
              </w:r>
            </w:ins>
          </w:p>
        </w:tc>
      </w:tr>
      <w:tr w:rsidR="003C5C65" w:rsidRPr="00432634" w14:paraId="556D66F1" w14:textId="77777777" w:rsidTr="00686C63">
        <w:trPr>
          <w:trHeight w:val="261"/>
          <w:ins w:id="1044"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6EC22BA0" w14:textId="77777777" w:rsidR="003C5C65" w:rsidRPr="00432634" w:rsidRDefault="003C5C65" w:rsidP="00686C63">
            <w:pPr>
              <w:spacing w:line="480" w:lineRule="auto"/>
              <w:jc w:val="center"/>
              <w:rPr>
                <w:ins w:id="1045" w:author="Hakan, Robert L." w:date="2018-05-15T08:22:00Z"/>
                <w:rFonts w:ascii="Arial" w:hAnsi="Arial" w:cs="Arial"/>
                <w:b w:val="0"/>
                <w:color w:val="000000" w:themeColor="text1"/>
                <w:sz w:val="24"/>
                <w:szCs w:val="24"/>
              </w:rPr>
            </w:pPr>
            <w:ins w:id="1046" w:author="Hakan, Robert L." w:date="2018-05-15T08:22:00Z">
              <w:r w:rsidRPr="00432634">
                <w:rPr>
                  <w:rFonts w:ascii="Arial" w:hAnsi="Arial" w:cs="Arial"/>
                  <w:b w:val="0"/>
                  <w:color w:val="000000" w:themeColor="text1"/>
                  <w:sz w:val="24"/>
                  <w:szCs w:val="24"/>
                </w:rPr>
                <w:lastRenderedPageBreak/>
                <w:t>Serendipity</w:t>
              </w:r>
            </w:ins>
          </w:p>
        </w:tc>
        <w:tc>
          <w:tcPr>
            <w:tcW w:w="4370" w:type="dxa"/>
          </w:tcPr>
          <w:p w14:paraId="2A107BE2" w14:textId="77777777" w:rsidR="003C5C65" w:rsidRPr="00432634" w:rsidRDefault="003C5C65" w:rsidP="00686C63">
            <w:pPr>
              <w:spacing w:line="480" w:lineRule="auto"/>
              <w:jc w:val="center"/>
              <w:cnfStyle w:val="000000000000" w:firstRow="0" w:lastRow="0" w:firstColumn="0" w:lastColumn="0" w:oddVBand="0" w:evenVBand="0" w:oddHBand="0" w:evenHBand="0" w:firstRowFirstColumn="0" w:firstRowLastColumn="0" w:lastRowFirstColumn="0" w:lastRowLastColumn="0"/>
              <w:rPr>
                <w:ins w:id="1047" w:author="Hakan, Robert L." w:date="2018-05-15T08:22:00Z"/>
                <w:rFonts w:ascii="Arial" w:hAnsi="Arial" w:cs="Arial"/>
                <w:color w:val="000000" w:themeColor="text1"/>
                <w:sz w:val="24"/>
                <w:szCs w:val="24"/>
              </w:rPr>
            </w:pPr>
            <w:ins w:id="1048" w:author="Hakan, Robert L." w:date="2018-05-15T08:22:00Z">
              <w:r w:rsidRPr="00432634">
                <w:rPr>
                  <w:rFonts w:ascii="Arial" w:hAnsi="Arial" w:cs="Arial"/>
                  <w:color w:val="000000" w:themeColor="text1"/>
                  <w:sz w:val="24"/>
                  <w:szCs w:val="24"/>
                </w:rPr>
                <w:t>Levity</w:t>
              </w:r>
            </w:ins>
          </w:p>
        </w:tc>
      </w:tr>
      <w:tr w:rsidR="003C5C65" w:rsidRPr="00432634" w14:paraId="1E5F864F" w14:textId="77777777" w:rsidTr="00686C63">
        <w:trPr>
          <w:cnfStyle w:val="000000100000" w:firstRow="0" w:lastRow="0" w:firstColumn="0" w:lastColumn="0" w:oddVBand="0" w:evenVBand="0" w:oddHBand="1" w:evenHBand="0" w:firstRowFirstColumn="0" w:firstRowLastColumn="0" w:lastRowFirstColumn="0" w:lastRowLastColumn="0"/>
          <w:trHeight w:val="261"/>
          <w:ins w:id="104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6112FD39" w14:textId="77777777" w:rsidR="003C5C65" w:rsidRPr="00432634" w:rsidRDefault="003C5C65" w:rsidP="00686C63">
            <w:pPr>
              <w:spacing w:line="480" w:lineRule="auto"/>
              <w:jc w:val="center"/>
              <w:rPr>
                <w:ins w:id="1050" w:author="Hakan, Robert L." w:date="2018-05-15T08:22:00Z"/>
                <w:rFonts w:ascii="Arial" w:hAnsi="Arial" w:cs="Arial"/>
                <w:b w:val="0"/>
                <w:color w:val="000000" w:themeColor="text1"/>
                <w:sz w:val="24"/>
                <w:szCs w:val="24"/>
              </w:rPr>
            </w:pPr>
            <w:ins w:id="1051" w:author="Hakan, Robert L." w:date="2018-05-15T08:22:00Z">
              <w:r w:rsidRPr="00432634">
                <w:rPr>
                  <w:rFonts w:ascii="Arial" w:hAnsi="Arial" w:cs="Arial"/>
                  <w:b w:val="0"/>
                  <w:color w:val="000000" w:themeColor="text1"/>
                  <w:sz w:val="24"/>
                  <w:szCs w:val="24"/>
                </w:rPr>
                <w:t>Transient</w:t>
              </w:r>
            </w:ins>
          </w:p>
        </w:tc>
        <w:tc>
          <w:tcPr>
            <w:tcW w:w="4370" w:type="dxa"/>
          </w:tcPr>
          <w:p w14:paraId="30894D19"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52" w:author="Hakan, Robert L." w:date="2018-05-15T08:22:00Z"/>
                <w:rFonts w:ascii="Arial" w:hAnsi="Arial" w:cs="Arial"/>
                <w:color w:val="000000" w:themeColor="text1"/>
                <w:sz w:val="24"/>
                <w:szCs w:val="24"/>
              </w:rPr>
            </w:pPr>
            <w:ins w:id="1053" w:author="Hakan, Robert L." w:date="2018-05-15T08:22:00Z">
              <w:r w:rsidRPr="00432634">
                <w:rPr>
                  <w:rFonts w:ascii="Arial" w:hAnsi="Arial" w:cs="Arial"/>
                  <w:color w:val="000000" w:themeColor="text1"/>
                  <w:sz w:val="24"/>
                  <w:szCs w:val="24"/>
                </w:rPr>
                <w:t>Mundane</w:t>
              </w:r>
            </w:ins>
          </w:p>
        </w:tc>
      </w:tr>
      <w:tr w:rsidR="003C5C65" w:rsidRPr="00432634" w14:paraId="6E5AE5C7" w14:textId="77777777" w:rsidTr="00686C63">
        <w:trPr>
          <w:trHeight w:val="278"/>
          <w:ins w:id="1054"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51B05073" w14:textId="77777777" w:rsidR="003C5C65" w:rsidRPr="00432634" w:rsidRDefault="003C5C65" w:rsidP="00686C63">
            <w:pPr>
              <w:spacing w:line="480" w:lineRule="auto"/>
              <w:jc w:val="center"/>
              <w:rPr>
                <w:ins w:id="1055" w:author="Hakan, Robert L." w:date="2018-05-15T08:22:00Z"/>
                <w:rFonts w:ascii="Arial" w:hAnsi="Arial" w:cs="Arial"/>
                <w:b w:val="0"/>
                <w:color w:val="000000" w:themeColor="text1"/>
                <w:sz w:val="24"/>
                <w:szCs w:val="24"/>
              </w:rPr>
            </w:pPr>
            <w:ins w:id="1056" w:author="Hakan, Robert L." w:date="2018-05-15T08:22:00Z">
              <w:r w:rsidRPr="00432634">
                <w:rPr>
                  <w:rFonts w:ascii="Arial" w:hAnsi="Arial" w:cs="Arial"/>
                  <w:b w:val="0"/>
                  <w:color w:val="000000" w:themeColor="text1"/>
                  <w:sz w:val="24"/>
                  <w:szCs w:val="24"/>
                </w:rPr>
                <w:t>Enigma</w:t>
              </w:r>
            </w:ins>
          </w:p>
        </w:tc>
        <w:tc>
          <w:tcPr>
            <w:tcW w:w="4370" w:type="dxa"/>
          </w:tcPr>
          <w:p w14:paraId="740B3E1D" w14:textId="77777777" w:rsidR="003C5C65" w:rsidRPr="00432634" w:rsidRDefault="003C5C65" w:rsidP="00686C63">
            <w:pPr>
              <w:spacing w:line="480" w:lineRule="auto"/>
              <w:jc w:val="center"/>
              <w:cnfStyle w:val="000000000000" w:firstRow="0" w:lastRow="0" w:firstColumn="0" w:lastColumn="0" w:oddVBand="0" w:evenVBand="0" w:oddHBand="0" w:evenHBand="0" w:firstRowFirstColumn="0" w:firstRowLastColumn="0" w:lastRowFirstColumn="0" w:lastRowLastColumn="0"/>
              <w:rPr>
                <w:ins w:id="1057" w:author="Hakan, Robert L." w:date="2018-05-15T08:22:00Z"/>
                <w:rFonts w:ascii="Arial" w:hAnsi="Arial" w:cs="Arial"/>
                <w:color w:val="000000" w:themeColor="text1"/>
                <w:sz w:val="24"/>
                <w:szCs w:val="24"/>
              </w:rPr>
            </w:pPr>
            <w:ins w:id="1058" w:author="Hakan, Robert L." w:date="2018-05-15T08:22:00Z">
              <w:r w:rsidRPr="00432634">
                <w:rPr>
                  <w:rFonts w:ascii="Arial" w:hAnsi="Arial" w:cs="Arial"/>
                  <w:color w:val="000000" w:themeColor="text1"/>
                  <w:sz w:val="24"/>
                  <w:szCs w:val="24"/>
                </w:rPr>
                <w:t>Egregious</w:t>
              </w:r>
            </w:ins>
          </w:p>
        </w:tc>
      </w:tr>
      <w:tr w:rsidR="003C5C65" w:rsidRPr="00432634" w14:paraId="120CFA1E" w14:textId="77777777" w:rsidTr="00686C63">
        <w:trPr>
          <w:cnfStyle w:val="000000100000" w:firstRow="0" w:lastRow="0" w:firstColumn="0" w:lastColumn="0" w:oddVBand="0" w:evenVBand="0" w:oddHBand="1" w:evenHBand="0" w:firstRowFirstColumn="0" w:firstRowLastColumn="0" w:lastRowFirstColumn="0" w:lastRowLastColumn="0"/>
          <w:trHeight w:val="261"/>
          <w:ins w:id="105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302DFE40" w14:textId="77777777" w:rsidR="003C5C65" w:rsidRPr="00432634" w:rsidRDefault="003C5C65" w:rsidP="00686C63">
            <w:pPr>
              <w:spacing w:line="480" w:lineRule="auto"/>
              <w:jc w:val="center"/>
              <w:rPr>
                <w:ins w:id="1060" w:author="Hakan, Robert L." w:date="2018-05-15T08:22:00Z"/>
                <w:rFonts w:ascii="Arial" w:hAnsi="Arial" w:cs="Arial"/>
                <w:b w:val="0"/>
                <w:color w:val="000000" w:themeColor="text1"/>
                <w:sz w:val="24"/>
                <w:szCs w:val="24"/>
              </w:rPr>
            </w:pPr>
            <w:ins w:id="1061" w:author="Hakan, Robert L." w:date="2018-05-15T08:22:00Z">
              <w:r w:rsidRPr="00432634">
                <w:rPr>
                  <w:rFonts w:ascii="Arial" w:hAnsi="Arial" w:cs="Arial"/>
                  <w:b w:val="0"/>
                  <w:color w:val="000000" w:themeColor="text1"/>
                  <w:sz w:val="24"/>
                  <w:szCs w:val="24"/>
                </w:rPr>
                <w:t>Pugnacious</w:t>
              </w:r>
            </w:ins>
          </w:p>
        </w:tc>
        <w:tc>
          <w:tcPr>
            <w:tcW w:w="4370" w:type="dxa"/>
          </w:tcPr>
          <w:p w14:paraId="6F7FB9EF"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62" w:author="Hakan, Robert L." w:date="2018-05-15T08:22:00Z"/>
                <w:rFonts w:ascii="Arial" w:hAnsi="Arial" w:cs="Arial"/>
                <w:color w:val="000000" w:themeColor="text1"/>
                <w:sz w:val="24"/>
                <w:szCs w:val="24"/>
              </w:rPr>
            </w:pPr>
            <w:ins w:id="1063" w:author="Hakan, Robert L." w:date="2018-05-15T08:22:00Z">
              <w:r w:rsidRPr="00432634">
                <w:rPr>
                  <w:rFonts w:ascii="Arial" w:hAnsi="Arial" w:cs="Arial"/>
                  <w:color w:val="000000" w:themeColor="text1"/>
                  <w:sz w:val="24"/>
                  <w:szCs w:val="24"/>
                </w:rPr>
                <w:t>Obfuscate</w:t>
              </w:r>
            </w:ins>
          </w:p>
        </w:tc>
      </w:tr>
      <w:tr w:rsidR="003C5C65" w:rsidRPr="00432634" w14:paraId="1C830180" w14:textId="77777777" w:rsidTr="00686C63">
        <w:trPr>
          <w:trHeight w:val="261"/>
          <w:ins w:id="1064"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16E400C8" w14:textId="77777777" w:rsidR="003C5C65" w:rsidRPr="00432634" w:rsidRDefault="003C5C65" w:rsidP="00686C63">
            <w:pPr>
              <w:spacing w:line="480" w:lineRule="auto"/>
              <w:jc w:val="center"/>
              <w:rPr>
                <w:ins w:id="1065" w:author="Hakan, Robert L." w:date="2018-05-15T08:22:00Z"/>
                <w:rFonts w:ascii="Arial" w:hAnsi="Arial" w:cs="Arial"/>
                <w:b w:val="0"/>
                <w:color w:val="000000" w:themeColor="text1"/>
                <w:sz w:val="24"/>
                <w:szCs w:val="24"/>
              </w:rPr>
            </w:pPr>
            <w:ins w:id="1066" w:author="Hakan, Robert L." w:date="2018-05-15T08:22:00Z">
              <w:r w:rsidRPr="00432634">
                <w:rPr>
                  <w:rFonts w:ascii="Arial" w:hAnsi="Arial" w:cs="Arial"/>
                  <w:b w:val="0"/>
                  <w:color w:val="000000" w:themeColor="text1"/>
                  <w:sz w:val="24"/>
                  <w:szCs w:val="24"/>
                </w:rPr>
                <w:t>Coalesce</w:t>
              </w:r>
            </w:ins>
          </w:p>
        </w:tc>
        <w:tc>
          <w:tcPr>
            <w:tcW w:w="4370" w:type="dxa"/>
          </w:tcPr>
          <w:p w14:paraId="43FEAEC1" w14:textId="77777777" w:rsidR="003C5C65" w:rsidRPr="00432634" w:rsidRDefault="003C5C65" w:rsidP="00686C63">
            <w:pPr>
              <w:spacing w:line="480" w:lineRule="auto"/>
              <w:jc w:val="center"/>
              <w:cnfStyle w:val="000000000000" w:firstRow="0" w:lastRow="0" w:firstColumn="0" w:lastColumn="0" w:oddVBand="0" w:evenVBand="0" w:oddHBand="0" w:evenHBand="0" w:firstRowFirstColumn="0" w:firstRowLastColumn="0" w:lastRowFirstColumn="0" w:lastRowLastColumn="0"/>
              <w:rPr>
                <w:ins w:id="1067" w:author="Hakan, Robert L." w:date="2018-05-15T08:22:00Z"/>
                <w:rFonts w:ascii="Arial" w:hAnsi="Arial" w:cs="Arial"/>
                <w:color w:val="000000" w:themeColor="text1"/>
                <w:sz w:val="24"/>
                <w:szCs w:val="24"/>
              </w:rPr>
            </w:pPr>
            <w:ins w:id="1068" w:author="Hakan, Robert L." w:date="2018-05-15T08:22:00Z">
              <w:r w:rsidRPr="00432634">
                <w:rPr>
                  <w:rFonts w:ascii="Arial" w:hAnsi="Arial" w:cs="Arial"/>
                  <w:color w:val="000000" w:themeColor="text1"/>
                  <w:sz w:val="24"/>
                  <w:szCs w:val="24"/>
                </w:rPr>
                <w:t>Flagrant</w:t>
              </w:r>
            </w:ins>
          </w:p>
        </w:tc>
      </w:tr>
      <w:tr w:rsidR="003C5C65" w:rsidRPr="00432634" w14:paraId="47BDF65F" w14:textId="77777777" w:rsidTr="00686C63">
        <w:trPr>
          <w:cnfStyle w:val="000000100000" w:firstRow="0" w:lastRow="0" w:firstColumn="0" w:lastColumn="0" w:oddVBand="0" w:evenVBand="0" w:oddHBand="1" w:evenHBand="0" w:firstRowFirstColumn="0" w:firstRowLastColumn="0" w:lastRowFirstColumn="0" w:lastRowLastColumn="0"/>
          <w:trHeight w:val="261"/>
          <w:ins w:id="106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68DD47BD" w14:textId="77777777" w:rsidR="003C5C65" w:rsidRPr="00432634" w:rsidRDefault="003C5C65" w:rsidP="00686C63">
            <w:pPr>
              <w:spacing w:line="480" w:lineRule="auto"/>
              <w:jc w:val="center"/>
              <w:rPr>
                <w:ins w:id="1070" w:author="Hakan, Robert L." w:date="2018-05-15T08:22:00Z"/>
                <w:rFonts w:ascii="Arial" w:hAnsi="Arial" w:cs="Arial"/>
                <w:b w:val="0"/>
                <w:color w:val="000000" w:themeColor="text1"/>
                <w:sz w:val="24"/>
                <w:szCs w:val="24"/>
              </w:rPr>
            </w:pPr>
            <w:ins w:id="1071" w:author="Hakan, Robert L." w:date="2018-05-15T08:22:00Z">
              <w:r w:rsidRPr="00432634">
                <w:rPr>
                  <w:rFonts w:ascii="Arial" w:hAnsi="Arial" w:cs="Arial"/>
                  <w:b w:val="0"/>
                  <w:color w:val="000000" w:themeColor="text1"/>
                  <w:sz w:val="24"/>
                  <w:szCs w:val="24"/>
                </w:rPr>
                <w:t>Facetious</w:t>
              </w:r>
            </w:ins>
          </w:p>
        </w:tc>
        <w:tc>
          <w:tcPr>
            <w:tcW w:w="4370" w:type="dxa"/>
          </w:tcPr>
          <w:p w14:paraId="0C161F5D"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72" w:author="Hakan, Robert L." w:date="2018-05-15T08:22:00Z"/>
                <w:rFonts w:ascii="Arial" w:hAnsi="Arial" w:cs="Arial"/>
                <w:color w:val="000000" w:themeColor="text1"/>
                <w:sz w:val="24"/>
                <w:szCs w:val="24"/>
              </w:rPr>
            </w:pPr>
            <w:ins w:id="1073" w:author="Hakan, Robert L." w:date="2018-05-15T08:22:00Z">
              <w:r w:rsidRPr="00432634">
                <w:rPr>
                  <w:rFonts w:ascii="Arial" w:hAnsi="Arial" w:cs="Arial"/>
                  <w:color w:val="000000" w:themeColor="text1"/>
                  <w:sz w:val="24"/>
                  <w:szCs w:val="24"/>
                </w:rPr>
                <w:t>Plethora</w:t>
              </w:r>
            </w:ins>
          </w:p>
        </w:tc>
      </w:tr>
      <w:tr w:rsidR="003C5C65" w:rsidRPr="00432634" w14:paraId="4B176E81" w14:textId="77777777" w:rsidTr="00686C63">
        <w:trPr>
          <w:trHeight w:val="261"/>
          <w:ins w:id="1074"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5DA16E35" w14:textId="77777777" w:rsidR="003C5C65" w:rsidRPr="00432634" w:rsidRDefault="003C5C65" w:rsidP="00686C63">
            <w:pPr>
              <w:spacing w:line="480" w:lineRule="auto"/>
              <w:jc w:val="center"/>
              <w:rPr>
                <w:ins w:id="1075" w:author="Hakan, Robert L." w:date="2018-05-15T08:22:00Z"/>
                <w:rFonts w:ascii="Arial" w:hAnsi="Arial" w:cs="Arial"/>
                <w:b w:val="0"/>
                <w:color w:val="000000" w:themeColor="text1"/>
                <w:sz w:val="24"/>
                <w:szCs w:val="24"/>
              </w:rPr>
            </w:pPr>
            <w:ins w:id="1076" w:author="Hakan, Robert L." w:date="2018-05-15T08:22:00Z">
              <w:r w:rsidRPr="00432634">
                <w:rPr>
                  <w:rFonts w:ascii="Arial" w:hAnsi="Arial" w:cs="Arial"/>
                  <w:b w:val="0"/>
                  <w:color w:val="000000" w:themeColor="text1"/>
                  <w:sz w:val="24"/>
                  <w:szCs w:val="24"/>
                </w:rPr>
                <w:t>Intrepid</w:t>
              </w:r>
            </w:ins>
          </w:p>
        </w:tc>
        <w:tc>
          <w:tcPr>
            <w:tcW w:w="4370" w:type="dxa"/>
          </w:tcPr>
          <w:p w14:paraId="150DBCFA" w14:textId="77777777" w:rsidR="003C5C65" w:rsidRPr="00432634" w:rsidRDefault="003C5C65" w:rsidP="00686C63">
            <w:pPr>
              <w:spacing w:line="480" w:lineRule="auto"/>
              <w:jc w:val="center"/>
              <w:cnfStyle w:val="000000000000" w:firstRow="0" w:lastRow="0" w:firstColumn="0" w:lastColumn="0" w:oddVBand="0" w:evenVBand="0" w:oddHBand="0" w:evenHBand="0" w:firstRowFirstColumn="0" w:firstRowLastColumn="0" w:lastRowFirstColumn="0" w:lastRowLastColumn="0"/>
              <w:rPr>
                <w:ins w:id="1077" w:author="Hakan, Robert L." w:date="2018-05-15T08:22:00Z"/>
                <w:rFonts w:ascii="Arial" w:hAnsi="Arial" w:cs="Arial"/>
                <w:color w:val="000000" w:themeColor="text1"/>
                <w:sz w:val="24"/>
                <w:szCs w:val="24"/>
              </w:rPr>
            </w:pPr>
            <w:ins w:id="1078" w:author="Hakan, Robert L." w:date="2018-05-15T08:22:00Z">
              <w:r w:rsidRPr="00432634">
                <w:rPr>
                  <w:rFonts w:ascii="Arial" w:hAnsi="Arial" w:cs="Arial"/>
                  <w:color w:val="000000" w:themeColor="text1"/>
                  <w:sz w:val="24"/>
                  <w:szCs w:val="24"/>
                </w:rPr>
                <w:t>Autophobia</w:t>
              </w:r>
            </w:ins>
          </w:p>
        </w:tc>
      </w:tr>
      <w:tr w:rsidR="003C5C65" w:rsidRPr="00432634" w14:paraId="5BB155FF" w14:textId="77777777" w:rsidTr="00686C63">
        <w:trPr>
          <w:cnfStyle w:val="000000100000" w:firstRow="0" w:lastRow="0" w:firstColumn="0" w:lastColumn="0" w:oddVBand="0" w:evenVBand="0" w:oddHBand="1" w:evenHBand="0" w:firstRowFirstColumn="0" w:firstRowLastColumn="0" w:lastRowFirstColumn="0" w:lastRowLastColumn="0"/>
          <w:trHeight w:val="261"/>
          <w:ins w:id="1079" w:author="Hakan, Robert L." w:date="2018-05-15T08:22:00Z"/>
        </w:trPr>
        <w:tc>
          <w:tcPr>
            <w:cnfStyle w:val="001000000000" w:firstRow="0" w:lastRow="0" w:firstColumn="1" w:lastColumn="0" w:oddVBand="0" w:evenVBand="0" w:oddHBand="0" w:evenHBand="0" w:firstRowFirstColumn="0" w:firstRowLastColumn="0" w:lastRowFirstColumn="0" w:lastRowLastColumn="0"/>
            <w:tcW w:w="4555" w:type="dxa"/>
          </w:tcPr>
          <w:p w14:paraId="5CF720BB" w14:textId="77777777" w:rsidR="003C5C65" w:rsidRPr="00432634" w:rsidRDefault="003C5C65" w:rsidP="00686C63">
            <w:pPr>
              <w:spacing w:line="480" w:lineRule="auto"/>
              <w:jc w:val="center"/>
              <w:rPr>
                <w:ins w:id="1080" w:author="Hakan, Robert L." w:date="2018-05-15T08:22:00Z"/>
                <w:rFonts w:ascii="Arial" w:hAnsi="Arial" w:cs="Arial"/>
                <w:b w:val="0"/>
                <w:color w:val="000000" w:themeColor="text1"/>
                <w:sz w:val="24"/>
                <w:szCs w:val="24"/>
              </w:rPr>
            </w:pPr>
            <w:ins w:id="1081" w:author="Hakan, Robert L." w:date="2018-05-15T08:22:00Z">
              <w:r w:rsidRPr="00432634">
                <w:rPr>
                  <w:rFonts w:ascii="Arial" w:hAnsi="Arial" w:cs="Arial"/>
                  <w:b w:val="0"/>
                  <w:color w:val="000000" w:themeColor="text1"/>
                  <w:sz w:val="24"/>
                  <w:szCs w:val="24"/>
                </w:rPr>
                <w:t>Bigotry</w:t>
              </w:r>
            </w:ins>
          </w:p>
        </w:tc>
        <w:tc>
          <w:tcPr>
            <w:tcW w:w="4370" w:type="dxa"/>
          </w:tcPr>
          <w:p w14:paraId="0FAF85EC" w14:textId="77777777" w:rsidR="003C5C65" w:rsidRPr="00432634" w:rsidRDefault="003C5C65" w:rsidP="00686C63">
            <w:pPr>
              <w:spacing w:line="480" w:lineRule="auto"/>
              <w:jc w:val="center"/>
              <w:cnfStyle w:val="000000100000" w:firstRow="0" w:lastRow="0" w:firstColumn="0" w:lastColumn="0" w:oddVBand="0" w:evenVBand="0" w:oddHBand="1" w:evenHBand="0" w:firstRowFirstColumn="0" w:firstRowLastColumn="0" w:lastRowFirstColumn="0" w:lastRowLastColumn="0"/>
              <w:rPr>
                <w:ins w:id="1082" w:author="Hakan, Robert L." w:date="2018-05-15T08:22:00Z"/>
                <w:rFonts w:ascii="Arial" w:hAnsi="Arial" w:cs="Arial"/>
                <w:b/>
                <w:color w:val="000000" w:themeColor="text1"/>
                <w:sz w:val="24"/>
                <w:szCs w:val="24"/>
              </w:rPr>
            </w:pPr>
          </w:p>
        </w:tc>
      </w:tr>
    </w:tbl>
    <w:p w14:paraId="47BEC5BF" w14:textId="77777777" w:rsidR="003C5C65" w:rsidRPr="00BC49B6" w:rsidRDefault="003C5C65" w:rsidP="00BC49B6">
      <w:pPr>
        <w:pStyle w:val="Body"/>
        <w:spacing w:line="480" w:lineRule="auto"/>
        <w:ind w:firstLine="720"/>
        <w:rPr>
          <w:rFonts w:ascii="Arial" w:hAnsi="Arial" w:cs="Arial"/>
          <w:color w:val="000000" w:themeColor="text1"/>
          <w:rPrChange w:id="1083" w:author="Hakan, Robert L." w:date="2018-05-14T08:56:00Z">
            <w:rPr>
              <w:color w:val="000000" w:themeColor="text1"/>
              <w:sz w:val="20"/>
              <w:szCs w:val="20"/>
            </w:rPr>
          </w:rPrChange>
        </w:rPr>
      </w:pPr>
    </w:p>
    <w:p w14:paraId="799E05A7" w14:textId="54206AF4" w:rsidR="003039C0" w:rsidRPr="00BC49B6" w:rsidRDefault="005D6374" w:rsidP="00BC49B6">
      <w:pPr>
        <w:pStyle w:val="Body"/>
        <w:spacing w:line="480" w:lineRule="auto"/>
        <w:ind w:firstLine="720"/>
        <w:rPr>
          <w:rFonts w:ascii="Arial" w:hAnsi="Arial" w:cs="Arial"/>
          <w:color w:val="000000" w:themeColor="text1"/>
          <w:rPrChange w:id="1084"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1085" w:author="Hakan, Robert L." w:date="2018-05-14T08:56:00Z">
            <w:rPr>
              <w:color w:val="000000" w:themeColor="text1"/>
              <w:shd w:val="clear" w:color="auto" w:fill="FFFFFF"/>
            </w:rPr>
          </w:rPrChange>
        </w:rPr>
        <w:t xml:space="preserve">The SES assessment </w:t>
      </w:r>
      <w:r w:rsidRPr="00936E9C">
        <w:rPr>
          <w:rFonts w:ascii="Arial" w:hAnsi="Arial" w:cs="Arial"/>
          <w:color w:val="000000" w:themeColor="text1"/>
          <w:highlight w:val="yellow"/>
          <w:shd w:val="clear" w:color="auto" w:fill="FFFFFF"/>
          <w:rPrChange w:id="1086" w:author="Hakan, Robert L." w:date="2018-05-14T11:34:00Z">
            <w:rPr>
              <w:color w:val="000000" w:themeColor="text1"/>
              <w:shd w:val="clear" w:color="auto" w:fill="FFFFFF"/>
            </w:rPr>
          </w:rPrChange>
        </w:rPr>
        <w:t>ref</w:t>
      </w:r>
      <w:r w:rsidRPr="00BC49B6">
        <w:rPr>
          <w:rFonts w:ascii="Arial" w:hAnsi="Arial" w:cs="Arial"/>
          <w:color w:val="000000" w:themeColor="text1"/>
          <w:shd w:val="clear" w:color="auto" w:fill="FFFFFF"/>
          <w:rPrChange w:id="1087" w:author="Hakan, Robert L." w:date="2018-05-14T08:56:00Z">
            <w:rPr>
              <w:color w:val="000000" w:themeColor="text1"/>
              <w:shd w:val="clear" w:color="auto" w:fill="FFFFFF"/>
            </w:rPr>
          </w:rPrChange>
        </w:rPr>
        <w:t xml:space="preserve"> consisted of 10 likert type items with instructions to indicate how strongly the participant agreed or disagreed with the listed statements. The items all reflected concepts of self-esteem and each statement included four answer choices (strongly agree = SA, agree = A, disagree = D, and strongly disagree = SD) that best represented participants’ general feelings about themselves.</w:t>
      </w:r>
    </w:p>
    <w:p w14:paraId="3E4BC1EB" w14:textId="77777777" w:rsidR="003039C0" w:rsidRPr="00BC49B6" w:rsidRDefault="005D6374" w:rsidP="00BC49B6">
      <w:pPr>
        <w:pStyle w:val="Body"/>
        <w:spacing w:line="480" w:lineRule="auto"/>
        <w:rPr>
          <w:rFonts w:ascii="Arial" w:hAnsi="Arial" w:cs="Arial"/>
          <w:color w:val="000000" w:themeColor="text1"/>
          <w:rPrChange w:id="1088"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1089" w:author="Hakan, Robert L." w:date="2018-05-14T08:56:00Z">
            <w:rPr>
              <w:b/>
              <w:bCs/>
              <w:color w:val="000000" w:themeColor="text1"/>
              <w:shd w:val="clear" w:color="auto" w:fill="FFFFFF"/>
            </w:rPr>
          </w:rPrChange>
        </w:rPr>
        <w:t>Procedure</w:t>
      </w:r>
    </w:p>
    <w:p w14:paraId="7B5B1DB9" w14:textId="4A89FA73" w:rsidR="003039C0" w:rsidRPr="00BC49B6" w:rsidRDefault="005D6374" w:rsidP="00BC49B6">
      <w:pPr>
        <w:pStyle w:val="Body"/>
        <w:spacing w:line="480" w:lineRule="auto"/>
        <w:ind w:firstLine="720"/>
        <w:rPr>
          <w:rFonts w:ascii="Arial" w:hAnsi="Arial" w:cs="Arial"/>
          <w:color w:val="000000" w:themeColor="text1"/>
          <w:rPrChange w:id="1090"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1091" w:author="Hakan, Robert L." w:date="2018-05-14T08:56:00Z">
            <w:rPr>
              <w:color w:val="000000" w:themeColor="text1"/>
              <w:shd w:val="clear" w:color="auto" w:fill="FFFFFF"/>
            </w:rPr>
          </w:rPrChange>
        </w:rPr>
        <w:t xml:space="preserve">Participants were </w:t>
      </w:r>
      <w:r w:rsidR="00792686" w:rsidRPr="00BC49B6">
        <w:rPr>
          <w:rFonts w:ascii="Arial" w:hAnsi="Arial" w:cs="Arial"/>
          <w:color w:val="000000" w:themeColor="text1"/>
          <w:shd w:val="clear" w:color="auto" w:fill="FFFFFF"/>
          <w:rPrChange w:id="1092" w:author="Hakan, Robert L." w:date="2018-05-14T08:56:00Z">
            <w:rPr>
              <w:color w:val="000000" w:themeColor="text1"/>
              <w:shd w:val="clear" w:color="auto" w:fill="FFFFFF"/>
            </w:rPr>
          </w:rPrChange>
        </w:rPr>
        <w:t xml:space="preserve">blind to their </w:t>
      </w:r>
      <w:r w:rsidRPr="00BC49B6">
        <w:rPr>
          <w:rFonts w:ascii="Arial" w:hAnsi="Arial" w:cs="Arial"/>
          <w:color w:val="000000" w:themeColor="text1"/>
          <w:shd w:val="clear" w:color="auto" w:fill="FFFFFF"/>
          <w:rPrChange w:id="1093" w:author="Hakan, Robert L." w:date="2018-05-14T08:56:00Z">
            <w:rPr>
              <w:color w:val="000000" w:themeColor="text1"/>
              <w:shd w:val="clear" w:color="auto" w:fill="FFFFFF"/>
            </w:rPr>
          </w:rPrChange>
        </w:rPr>
        <w:t xml:space="preserve">random </w:t>
      </w:r>
      <w:r w:rsidR="00792686" w:rsidRPr="00BC49B6">
        <w:rPr>
          <w:rFonts w:ascii="Arial" w:hAnsi="Arial" w:cs="Arial"/>
          <w:color w:val="000000" w:themeColor="text1"/>
          <w:shd w:val="clear" w:color="auto" w:fill="FFFFFF"/>
          <w:rPrChange w:id="1094" w:author="Hakan, Robert L." w:date="2018-05-14T08:56:00Z">
            <w:rPr>
              <w:color w:val="000000" w:themeColor="text1"/>
              <w:shd w:val="clear" w:color="auto" w:fill="FFFFFF"/>
            </w:rPr>
          </w:rPrChange>
        </w:rPr>
        <w:t xml:space="preserve">assignment </w:t>
      </w:r>
      <w:r w:rsidRPr="00BC49B6">
        <w:rPr>
          <w:rFonts w:ascii="Arial" w:hAnsi="Arial" w:cs="Arial"/>
          <w:color w:val="000000" w:themeColor="text1"/>
          <w:shd w:val="clear" w:color="auto" w:fill="FFFFFF"/>
          <w:rPrChange w:id="1095" w:author="Hakan, Robert L." w:date="2018-05-14T08:56:00Z">
            <w:rPr>
              <w:color w:val="000000" w:themeColor="text1"/>
              <w:shd w:val="clear" w:color="auto" w:fill="FFFFFF"/>
            </w:rPr>
          </w:rPrChange>
        </w:rPr>
        <w:t xml:space="preserve">to a high norm condition or a low norm condition. The participants in the high norm condition were told that on average most people knew 75% of the words on our word lists, while the participants in the low norm condition were lead to believe that on average college students knew only 25% of the words. It was expected that if social norms played a role in </w:t>
      </w:r>
      <w:del w:id="1096" w:author="Hakan, Robert L." w:date="2018-05-25T12:15:00Z">
        <w:r w:rsidRPr="00BC49B6" w:rsidDel="00BB5CE0">
          <w:rPr>
            <w:rFonts w:ascii="Arial" w:hAnsi="Arial" w:cs="Arial"/>
            <w:color w:val="000000" w:themeColor="text1"/>
            <w:shd w:val="clear" w:color="auto" w:fill="FFFFFF"/>
            <w:rPrChange w:id="1097" w:author="Hakan, Robert L." w:date="2018-05-14T08:56:00Z">
              <w:rPr>
                <w:color w:val="000000" w:themeColor="text1"/>
                <w:shd w:val="clear" w:color="auto" w:fill="FFFFFF"/>
              </w:rPr>
            </w:rPrChange>
          </w:rPr>
          <w:delText>faking</w:delText>
        </w:r>
      </w:del>
      <w:ins w:id="1098"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099" w:author="Hakan, Robert L." w:date="2018-05-14T08:56:00Z">
            <w:rPr>
              <w:color w:val="000000" w:themeColor="text1"/>
              <w:shd w:val="clear" w:color="auto" w:fill="FFFFFF"/>
            </w:rPr>
          </w:rPrChange>
        </w:rPr>
        <w:t xml:space="preserve"> then participants in the high norm condition would have higher </w:t>
      </w:r>
      <w:del w:id="1100" w:author="Hakan, Robert L." w:date="2018-05-25T12:15:00Z">
        <w:r w:rsidRPr="00BC49B6" w:rsidDel="00BB5CE0">
          <w:rPr>
            <w:rFonts w:ascii="Arial" w:hAnsi="Arial" w:cs="Arial"/>
            <w:color w:val="000000" w:themeColor="text1"/>
            <w:shd w:val="clear" w:color="auto" w:fill="FFFFFF"/>
            <w:rPrChange w:id="1101" w:author="Hakan, Robert L." w:date="2018-05-14T08:56:00Z">
              <w:rPr>
                <w:color w:val="000000" w:themeColor="text1"/>
                <w:shd w:val="clear" w:color="auto" w:fill="FFFFFF"/>
              </w:rPr>
            </w:rPrChange>
          </w:rPr>
          <w:delText>faking</w:delText>
        </w:r>
      </w:del>
      <w:ins w:id="1102" w:author="Hakan, Robert L." w:date="2018-05-25T12:15: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103" w:author="Hakan, Robert L." w:date="2018-05-14T08:56:00Z">
            <w:rPr>
              <w:color w:val="000000" w:themeColor="text1"/>
              <w:shd w:val="clear" w:color="auto" w:fill="FFFFFF"/>
            </w:rPr>
          </w:rPrChange>
        </w:rPr>
        <w:t xml:space="preserve"> scores.</w:t>
      </w:r>
    </w:p>
    <w:p w14:paraId="71903BBD" w14:textId="6DD1F949" w:rsidR="003039C0" w:rsidRPr="00BC49B6" w:rsidRDefault="005D6374" w:rsidP="00BC49B6">
      <w:pPr>
        <w:pStyle w:val="Body"/>
        <w:spacing w:line="480" w:lineRule="auto"/>
        <w:ind w:firstLine="720"/>
        <w:rPr>
          <w:rFonts w:ascii="Arial" w:hAnsi="Arial" w:cs="Arial"/>
          <w:color w:val="000000" w:themeColor="text1"/>
          <w:rPrChange w:id="1104"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1105" w:author="Hakan, Robert L." w:date="2018-05-14T08:56:00Z">
            <w:rPr>
              <w:color w:val="000000" w:themeColor="text1"/>
              <w:shd w:val="clear" w:color="auto" w:fill="FFFFFF"/>
            </w:rPr>
          </w:rPrChange>
        </w:rPr>
        <w:lastRenderedPageBreak/>
        <w:t xml:space="preserve">Study two also examined the possibility that </w:t>
      </w:r>
      <w:del w:id="1106" w:author="Hakan, Robert L." w:date="2018-05-25T12:16:00Z">
        <w:r w:rsidRPr="00BC49B6" w:rsidDel="00BB5CE0">
          <w:rPr>
            <w:rFonts w:ascii="Arial" w:hAnsi="Arial" w:cs="Arial"/>
            <w:color w:val="000000" w:themeColor="text1"/>
            <w:shd w:val="clear" w:color="auto" w:fill="FFFFFF"/>
            <w:rPrChange w:id="1107" w:author="Hakan, Robert L." w:date="2018-05-14T08:56:00Z">
              <w:rPr>
                <w:color w:val="000000" w:themeColor="text1"/>
                <w:shd w:val="clear" w:color="auto" w:fill="FFFFFF"/>
              </w:rPr>
            </w:rPrChange>
          </w:rPr>
          <w:delText>fake</w:delText>
        </w:r>
      </w:del>
      <w:ins w:id="1108"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109" w:author="Hakan, Robert L." w:date="2018-05-14T08:56:00Z">
            <w:rPr>
              <w:color w:val="000000" w:themeColor="text1"/>
              <w:shd w:val="clear" w:color="auto" w:fill="FFFFFF"/>
            </w:rPr>
          </w:rPrChange>
        </w:rPr>
        <w:t xml:space="preserve"> scores might be the result of instructional ambiguity. Therefore while </w:t>
      </w:r>
      <w:r w:rsidR="00792686" w:rsidRPr="00BC49B6">
        <w:rPr>
          <w:rFonts w:ascii="Arial" w:hAnsi="Arial" w:cs="Arial"/>
          <w:color w:val="000000" w:themeColor="text1"/>
          <w:shd w:val="clear" w:color="auto" w:fill="FFFFFF"/>
          <w:rPrChange w:id="1110" w:author="Hakan, Robert L." w:date="2018-05-14T08:56:00Z">
            <w:rPr>
              <w:color w:val="000000" w:themeColor="text1"/>
              <w:shd w:val="clear" w:color="auto" w:fill="FFFFFF"/>
            </w:rPr>
          </w:rPrChange>
        </w:rPr>
        <w:t xml:space="preserve">the </w:t>
      </w:r>
      <w:r w:rsidRPr="00BC49B6">
        <w:rPr>
          <w:rFonts w:ascii="Arial" w:hAnsi="Arial" w:cs="Arial"/>
          <w:color w:val="000000" w:themeColor="text1"/>
          <w:shd w:val="clear" w:color="auto" w:fill="FFFFFF"/>
          <w:rPrChange w:id="1111" w:author="Hakan, Robert L." w:date="2018-05-14T08:56:00Z">
            <w:rPr>
              <w:color w:val="000000" w:themeColor="text1"/>
              <w:shd w:val="clear" w:color="auto" w:fill="FFFFFF"/>
            </w:rPr>
          </w:rPrChange>
        </w:rPr>
        <w:t xml:space="preserve">first set of words in the word knowledge task asked participants to identify if they did or did not </w:t>
      </w:r>
      <w:r w:rsidRPr="00BC49B6">
        <w:rPr>
          <w:rFonts w:ascii="Arial" w:hAnsi="Arial" w:cs="Arial"/>
          <w:i/>
          <w:iCs/>
          <w:color w:val="000000" w:themeColor="text1"/>
          <w:shd w:val="clear" w:color="auto" w:fill="FFFFFF"/>
          <w:rPrChange w:id="1112" w:author="Hakan, Robert L." w:date="2018-05-14T08:56:00Z">
            <w:rPr>
              <w:i/>
              <w:iCs/>
              <w:color w:val="000000" w:themeColor="text1"/>
              <w:shd w:val="clear" w:color="auto" w:fill="FFFFFF"/>
            </w:rPr>
          </w:rPrChange>
        </w:rPr>
        <w:t>know or use</w:t>
      </w:r>
      <w:r w:rsidRPr="00BC49B6">
        <w:rPr>
          <w:rFonts w:ascii="Arial" w:hAnsi="Arial" w:cs="Arial"/>
          <w:color w:val="000000" w:themeColor="text1"/>
          <w:shd w:val="clear" w:color="auto" w:fill="FFFFFF"/>
          <w:rPrChange w:id="1113" w:author="Hakan, Robert L." w:date="2018-05-14T08:56:00Z">
            <w:rPr>
              <w:color w:val="000000" w:themeColor="text1"/>
              <w:shd w:val="clear" w:color="auto" w:fill="FFFFFF"/>
            </w:rPr>
          </w:rPrChange>
        </w:rPr>
        <w:t xml:space="preserve"> each  word,  for the second set of words, participants were explicitly asked (yes or no) whether they could </w:t>
      </w:r>
      <w:r w:rsidRPr="00BC49B6">
        <w:rPr>
          <w:rFonts w:ascii="Arial" w:hAnsi="Arial" w:cs="Arial"/>
          <w:i/>
          <w:iCs/>
          <w:color w:val="000000" w:themeColor="text1"/>
          <w:shd w:val="clear" w:color="auto" w:fill="FFFFFF"/>
          <w:lang w:val="it-IT"/>
          <w:rPrChange w:id="1114" w:author="Hakan, Robert L." w:date="2018-05-14T08:56:00Z">
            <w:rPr>
              <w:i/>
              <w:iCs/>
              <w:color w:val="000000" w:themeColor="text1"/>
              <w:shd w:val="clear" w:color="auto" w:fill="FFFFFF"/>
              <w:lang w:val="it-IT"/>
            </w:rPr>
          </w:rPrChange>
        </w:rPr>
        <w:t>define</w:t>
      </w:r>
      <w:ins w:id="1115" w:author="Hakan, Robert L." w:date="2018-05-14T11:35:00Z">
        <w:r w:rsidR="00936E9C">
          <w:rPr>
            <w:rFonts w:ascii="Arial" w:hAnsi="Arial" w:cs="Arial"/>
            <w:i/>
            <w:iCs/>
            <w:color w:val="000000" w:themeColor="text1"/>
            <w:shd w:val="clear" w:color="auto" w:fill="FFFFFF"/>
            <w:lang w:val="it-IT"/>
          </w:rPr>
          <w:t xml:space="preserve"> or provide a synonym for each of </w:t>
        </w:r>
      </w:ins>
      <w:r w:rsidRPr="00BC49B6">
        <w:rPr>
          <w:rFonts w:ascii="Arial" w:hAnsi="Arial" w:cs="Arial"/>
          <w:color w:val="000000" w:themeColor="text1"/>
          <w:shd w:val="clear" w:color="auto" w:fill="FFFFFF"/>
          <w:rPrChange w:id="1116" w:author="Hakan, Robert L." w:date="2018-05-14T08:56:00Z">
            <w:rPr>
              <w:color w:val="000000" w:themeColor="text1"/>
              <w:shd w:val="clear" w:color="auto" w:fill="FFFFFF"/>
            </w:rPr>
          </w:rPrChange>
        </w:rPr>
        <w:t xml:space="preserve"> the </w:t>
      </w:r>
      <w:ins w:id="1117" w:author="Hakan, Robert L." w:date="2018-05-14T11:35:00Z">
        <w:r w:rsidR="00936E9C">
          <w:rPr>
            <w:rFonts w:ascii="Arial" w:hAnsi="Arial" w:cs="Arial"/>
            <w:color w:val="000000" w:themeColor="text1"/>
            <w:shd w:val="clear" w:color="auto" w:fill="FFFFFF"/>
          </w:rPr>
          <w:t xml:space="preserve">presented </w:t>
        </w:r>
      </w:ins>
      <w:r w:rsidRPr="00BC49B6">
        <w:rPr>
          <w:rFonts w:ascii="Arial" w:hAnsi="Arial" w:cs="Arial"/>
          <w:color w:val="000000" w:themeColor="text1"/>
          <w:shd w:val="clear" w:color="auto" w:fill="FFFFFF"/>
          <w:rPrChange w:id="1118" w:author="Hakan, Robert L." w:date="2018-05-14T08:56:00Z">
            <w:rPr>
              <w:color w:val="000000" w:themeColor="text1"/>
              <w:shd w:val="clear" w:color="auto" w:fill="FFFFFF"/>
            </w:rPr>
          </w:rPrChange>
        </w:rPr>
        <w:t xml:space="preserve"> words.</w:t>
      </w:r>
    </w:p>
    <w:p w14:paraId="4550B37A" w14:textId="2B55479A" w:rsidR="003039C0" w:rsidRPr="00BC49B6" w:rsidRDefault="005D6374" w:rsidP="00BC49B6">
      <w:pPr>
        <w:pStyle w:val="Body"/>
        <w:spacing w:line="480" w:lineRule="auto"/>
        <w:ind w:firstLine="720"/>
        <w:rPr>
          <w:rFonts w:ascii="Arial" w:hAnsi="Arial" w:cs="Arial"/>
          <w:color w:val="000000" w:themeColor="text1"/>
          <w:rPrChange w:id="1119" w:author="Hakan, Robert L." w:date="2018-05-14T08:56:00Z">
            <w:rPr>
              <w:color w:val="000000" w:themeColor="text1"/>
              <w:sz w:val="20"/>
              <w:szCs w:val="20"/>
            </w:rPr>
          </w:rPrChange>
        </w:rPr>
      </w:pPr>
      <w:r w:rsidRPr="00BC49B6">
        <w:rPr>
          <w:rFonts w:ascii="Arial" w:hAnsi="Arial" w:cs="Arial"/>
          <w:color w:val="000000" w:themeColor="text1"/>
          <w:shd w:val="clear" w:color="auto" w:fill="FFFFFF"/>
          <w:rPrChange w:id="1120" w:author="Hakan, Robert L." w:date="2018-05-14T08:56:00Z">
            <w:rPr>
              <w:color w:val="000000" w:themeColor="text1"/>
              <w:shd w:val="clear" w:color="auto" w:fill="FFFFFF"/>
            </w:rPr>
          </w:rPrChange>
        </w:rPr>
        <w:t xml:space="preserve">Following </w:t>
      </w:r>
      <w:r w:rsidR="00792686" w:rsidRPr="00BC49B6">
        <w:rPr>
          <w:rFonts w:ascii="Arial" w:hAnsi="Arial" w:cs="Arial"/>
          <w:color w:val="000000" w:themeColor="text1"/>
          <w:shd w:val="clear" w:color="auto" w:fill="FFFFFF"/>
          <w:rPrChange w:id="1121" w:author="Hakan, Robert L." w:date="2018-05-14T08:56:00Z">
            <w:rPr>
              <w:color w:val="000000" w:themeColor="text1"/>
              <w:shd w:val="clear" w:color="auto" w:fill="FFFFFF"/>
            </w:rPr>
          </w:rPrChange>
        </w:rPr>
        <w:t>WKT-1</w:t>
      </w:r>
      <w:r w:rsidRPr="00BC49B6">
        <w:rPr>
          <w:rFonts w:ascii="Arial" w:hAnsi="Arial" w:cs="Arial"/>
          <w:color w:val="000000" w:themeColor="text1"/>
          <w:shd w:val="clear" w:color="auto" w:fill="FFFFFF"/>
          <w:rPrChange w:id="1122" w:author="Hakan, Robert L." w:date="2018-05-14T08:56:00Z">
            <w:rPr>
              <w:color w:val="000000" w:themeColor="text1"/>
              <w:shd w:val="clear" w:color="auto" w:fill="FFFFFF"/>
            </w:rPr>
          </w:rPrChange>
        </w:rPr>
        <w:t>, participants were given the SES</w:t>
      </w:r>
      <w:r w:rsidR="0062463E" w:rsidRPr="00BC49B6">
        <w:rPr>
          <w:rFonts w:ascii="Arial" w:hAnsi="Arial" w:cs="Arial"/>
          <w:color w:val="000000" w:themeColor="text1"/>
          <w:shd w:val="clear" w:color="auto" w:fill="FFFFFF"/>
          <w:rPrChange w:id="1123" w:author="Hakan, Robert L." w:date="2018-05-14T08:56:00Z">
            <w:rPr>
              <w:color w:val="000000" w:themeColor="text1"/>
              <w:shd w:val="clear" w:color="auto" w:fill="FFFFFF"/>
            </w:rPr>
          </w:rPrChange>
        </w:rPr>
        <w:t>,</w:t>
      </w:r>
      <w:r w:rsidRPr="00BC49B6">
        <w:rPr>
          <w:rFonts w:ascii="Arial" w:hAnsi="Arial" w:cs="Arial"/>
          <w:color w:val="000000" w:themeColor="text1"/>
          <w:shd w:val="clear" w:color="auto" w:fill="FFFFFF"/>
          <w:rPrChange w:id="1124" w:author="Hakan, Robert L." w:date="2018-05-14T08:56:00Z">
            <w:rPr>
              <w:color w:val="000000" w:themeColor="text1"/>
              <w:shd w:val="clear" w:color="auto" w:fill="FFFFFF"/>
            </w:rPr>
          </w:rPrChange>
        </w:rPr>
        <w:t xml:space="preserve"> </w:t>
      </w:r>
      <w:r w:rsidR="0062463E" w:rsidRPr="00BC49B6">
        <w:rPr>
          <w:rFonts w:ascii="Arial" w:hAnsi="Arial" w:cs="Arial"/>
          <w:color w:val="000000" w:themeColor="text1"/>
          <w:shd w:val="clear" w:color="auto" w:fill="FFFFFF"/>
          <w:rPrChange w:id="1125" w:author="Hakan, Robert L." w:date="2018-05-14T08:56:00Z">
            <w:rPr>
              <w:color w:val="000000" w:themeColor="text1"/>
              <w:shd w:val="clear" w:color="auto" w:fill="FFFFFF"/>
            </w:rPr>
          </w:rPrChange>
        </w:rPr>
        <w:t>followed by</w:t>
      </w:r>
      <w:r w:rsidRPr="00BC49B6">
        <w:rPr>
          <w:rFonts w:ascii="Arial" w:hAnsi="Arial" w:cs="Arial"/>
          <w:color w:val="000000" w:themeColor="text1"/>
          <w:shd w:val="clear" w:color="auto" w:fill="FFFFFF"/>
          <w:rPrChange w:id="1126" w:author="Hakan, Robert L." w:date="2018-05-14T08:56:00Z">
            <w:rPr>
              <w:color w:val="000000" w:themeColor="text1"/>
              <w:shd w:val="clear" w:color="auto" w:fill="FFFFFF"/>
            </w:rPr>
          </w:rPrChange>
        </w:rPr>
        <w:t xml:space="preserve"> </w:t>
      </w:r>
      <w:r w:rsidR="00792686" w:rsidRPr="00BC49B6">
        <w:rPr>
          <w:rFonts w:ascii="Arial" w:hAnsi="Arial" w:cs="Arial"/>
          <w:color w:val="000000" w:themeColor="text1"/>
          <w:shd w:val="clear" w:color="auto" w:fill="FFFFFF"/>
          <w:rPrChange w:id="1127" w:author="Hakan, Robert L." w:date="2018-05-14T08:56:00Z">
            <w:rPr>
              <w:color w:val="000000" w:themeColor="text1"/>
              <w:shd w:val="clear" w:color="auto" w:fill="FFFFFF"/>
            </w:rPr>
          </w:rPrChange>
        </w:rPr>
        <w:t xml:space="preserve">WKT-2 and then </w:t>
      </w:r>
      <w:proofErr w:type="gramStart"/>
      <w:r w:rsidR="00792686" w:rsidRPr="00BC49B6">
        <w:rPr>
          <w:rFonts w:ascii="Arial" w:hAnsi="Arial" w:cs="Arial"/>
          <w:color w:val="000000" w:themeColor="text1"/>
          <w:shd w:val="clear" w:color="auto" w:fill="FFFFFF"/>
          <w:rPrChange w:id="1128" w:author="Hakan, Robert L." w:date="2018-05-14T08:56:00Z">
            <w:rPr>
              <w:color w:val="000000" w:themeColor="text1"/>
              <w:shd w:val="clear" w:color="auto" w:fill="FFFFFF"/>
            </w:rPr>
          </w:rPrChange>
        </w:rPr>
        <w:t xml:space="preserve">the </w:t>
      </w:r>
      <w:r w:rsidRPr="00BC49B6">
        <w:rPr>
          <w:rFonts w:ascii="Arial" w:hAnsi="Arial" w:cs="Arial"/>
          <w:color w:val="000000" w:themeColor="text1"/>
          <w:shd w:val="clear" w:color="auto" w:fill="FFFFFF"/>
          <w:rPrChange w:id="1129" w:author="Hakan, Robert L." w:date="2018-05-14T08:56:00Z">
            <w:rPr>
              <w:color w:val="000000" w:themeColor="text1"/>
              <w:shd w:val="clear" w:color="auto" w:fill="FFFFFF"/>
            </w:rPr>
          </w:rPrChange>
        </w:rPr>
        <w:t xml:space="preserve"> word</w:t>
      </w:r>
      <w:proofErr w:type="gramEnd"/>
      <w:r w:rsidRPr="00BC49B6">
        <w:rPr>
          <w:rFonts w:ascii="Arial" w:hAnsi="Arial" w:cs="Arial"/>
          <w:color w:val="000000" w:themeColor="text1"/>
          <w:shd w:val="clear" w:color="auto" w:fill="FFFFFF"/>
          <w:rPrChange w:id="1130" w:author="Hakan, Robert L." w:date="2018-05-14T08:56:00Z">
            <w:rPr>
              <w:color w:val="000000" w:themeColor="text1"/>
              <w:shd w:val="clear" w:color="auto" w:fill="FFFFFF"/>
            </w:rPr>
          </w:rPrChange>
        </w:rPr>
        <w:t xml:space="preserve"> knowledge task “test” where they were asked to give a brief definition or synonym for both </w:t>
      </w:r>
      <w:r w:rsidR="00792686" w:rsidRPr="00BC49B6">
        <w:rPr>
          <w:rFonts w:ascii="Arial" w:hAnsi="Arial" w:cs="Arial"/>
          <w:color w:val="000000" w:themeColor="text1"/>
          <w:shd w:val="clear" w:color="auto" w:fill="FFFFFF"/>
          <w:rPrChange w:id="1131" w:author="Hakan, Robert L." w:date="2018-05-14T08:56:00Z">
            <w:rPr>
              <w:color w:val="000000" w:themeColor="text1"/>
              <w:shd w:val="clear" w:color="auto" w:fill="FFFFFF"/>
            </w:rPr>
          </w:rPrChange>
        </w:rPr>
        <w:t xml:space="preserve">WKT-1 and WKT-2 </w:t>
      </w:r>
      <w:r w:rsidRPr="00BC49B6">
        <w:rPr>
          <w:rFonts w:ascii="Arial" w:hAnsi="Arial" w:cs="Arial"/>
          <w:color w:val="000000" w:themeColor="text1"/>
          <w:shd w:val="clear" w:color="auto" w:fill="FFFFFF"/>
          <w:rPrChange w:id="1132" w:author="Hakan, Robert L." w:date="2018-05-14T08:56:00Z">
            <w:rPr>
              <w:color w:val="000000" w:themeColor="text1"/>
              <w:shd w:val="clear" w:color="auto" w:fill="FFFFFF"/>
            </w:rPr>
          </w:rPrChange>
        </w:rPr>
        <w:t xml:space="preserve">lists of words. Participants were instructed </w:t>
      </w:r>
      <w:r w:rsidR="00792686" w:rsidRPr="00BC49B6">
        <w:rPr>
          <w:rFonts w:ascii="Arial" w:hAnsi="Arial" w:cs="Arial"/>
          <w:color w:val="000000" w:themeColor="text1"/>
          <w:shd w:val="clear" w:color="auto" w:fill="FFFFFF"/>
          <w:rPrChange w:id="1133" w:author="Hakan, Robert L." w:date="2018-05-14T08:56:00Z">
            <w:rPr>
              <w:color w:val="000000" w:themeColor="text1"/>
              <w:shd w:val="clear" w:color="auto" w:fill="FFFFFF"/>
            </w:rPr>
          </w:rPrChange>
        </w:rPr>
        <w:t>that there was no need</w:t>
      </w:r>
      <w:r w:rsidRPr="00BC49B6">
        <w:rPr>
          <w:rFonts w:ascii="Arial" w:hAnsi="Arial" w:cs="Arial"/>
          <w:color w:val="000000" w:themeColor="text1"/>
          <w:shd w:val="clear" w:color="auto" w:fill="FFFFFF"/>
          <w:rPrChange w:id="1134" w:author="Hakan, Robert L." w:date="2018-05-14T08:56:00Z">
            <w:rPr>
              <w:color w:val="000000" w:themeColor="text1"/>
              <w:shd w:val="clear" w:color="auto" w:fill="FFFFFF"/>
            </w:rPr>
          </w:rPrChange>
        </w:rPr>
        <w:t xml:space="preserve"> to guess on this portion of the task. Two separate “</w:t>
      </w:r>
      <w:del w:id="1135" w:author="Hakan, Robert L." w:date="2018-05-25T12:16:00Z">
        <w:r w:rsidRPr="00BC49B6" w:rsidDel="00BB5CE0">
          <w:rPr>
            <w:rFonts w:ascii="Arial" w:hAnsi="Arial" w:cs="Arial"/>
            <w:color w:val="000000" w:themeColor="text1"/>
            <w:shd w:val="clear" w:color="auto" w:fill="FFFFFF"/>
            <w:rPrChange w:id="1136" w:author="Hakan, Robert L." w:date="2018-05-14T08:56:00Z">
              <w:rPr>
                <w:color w:val="000000" w:themeColor="text1"/>
                <w:shd w:val="clear" w:color="auto" w:fill="FFFFFF"/>
              </w:rPr>
            </w:rPrChange>
          </w:rPr>
          <w:delText>fake</w:delText>
        </w:r>
      </w:del>
      <w:ins w:id="1137"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138" w:author="Hakan, Robert L." w:date="2018-05-14T08:56:00Z">
            <w:rPr>
              <w:color w:val="000000" w:themeColor="text1"/>
              <w:shd w:val="clear" w:color="auto" w:fill="FFFFFF"/>
            </w:rPr>
          </w:rPrChange>
        </w:rPr>
        <w:t xml:space="preserve"> scores” were established for the change of instructions between the first list and the second list.</w:t>
      </w:r>
    </w:p>
    <w:p w14:paraId="440225DD" w14:textId="77777777" w:rsidR="003039C0" w:rsidRPr="00BC49B6" w:rsidRDefault="005D6374" w:rsidP="00BC49B6">
      <w:pPr>
        <w:pStyle w:val="Body"/>
        <w:spacing w:line="480" w:lineRule="auto"/>
        <w:jc w:val="center"/>
        <w:rPr>
          <w:rFonts w:ascii="Arial" w:hAnsi="Arial" w:cs="Arial"/>
          <w:color w:val="000000" w:themeColor="text1"/>
          <w:rPrChange w:id="1139" w:author="Hakan, Robert L." w:date="2018-05-14T08:56:00Z">
            <w:rPr>
              <w:color w:val="000000" w:themeColor="text1"/>
              <w:sz w:val="20"/>
              <w:szCs w:val="20"/>
            </w:rPr>
          </w:rPrChange>
        </w:rPr>
      </w:pPr>
      <w:r w:rsidRPr="00BC49B6">
        <w:rPr>
          <w:rFonts w:ascii="Arial" w:hAnsi="Arial" w:cs="Arial"/>
          <w:b/>
          <w:bCs/>
          <w:color w:val="000000" w:themeColor="text1"/>
          <w:shd w:val="clear" w:color="auto" w:fill="FFFFFF"/>
          <w:rPrChange w:id="1140" w:author="Hakan, Robert L." w:date="2018-05-14T08:56:00Z">
            <w:rPr>
              <w:b/>
              <w:bCs/>
              <w:color w:val="000000" w:themeColor="text1"/>
              <w:shd w:val="clear" w:color="auto" w:fill="FFFFFF"/>
            </w:rPr>
          </w:rPrChange>
        </w:rPr>
        <w:t>Results</w:t>
      </w:r>
    </w:p>
    <w:p w14:paraId="21736142" w14:textId="6353F310" w:rsidR="003039C0" w:rsidRPr="00BC49B6" w:rsidRDefault="005D6374">
      <w:pPr>
        <w:pStyle w:val="Body"/>
        <w:spacing w:line="480" w:lineRule="auto"/>
        <w:ind w:firstLine="720"/>
        <w:rPr>
          <w:rFonts w:ascii="Arial" w:hAnsi="Arial" w:cs="Arial"/>
          <w:color w:val="000000" w:themeColor="text1"/>
          <w:rPrChange w:id="1141" w:author="Hakan, Robert L." w:date="2018-05-14T08:56:00Z">
            <w:rPr>
              <w:color w:val="000000" w:themeColor="text1"/>
              <w:sz w:val="20"/>
              <w:szCs w:val="20"/>
            </w:rPr>
          </w:rPrChange>
        </w:rPr>
        <w:pPrChange w:id="1142" w:author="Hakan, Robert L." w:date="2018-05-14T11:36:00Z">
          <w:pPr>
            <w:pStyle w:val="Body"/>
            <w:spacing w:line="480" w:lineRule="auto"/>
          </w:pPr>
        </w:pPrChange>
      </w:pPr>
      <w:del w:id="1143" w:author="Hakan, Robert L." w:date="2018-05-25T12:15:00Z">
        <w:r w:rsidRPr="00BC49B6" w:rsidDel="00BB5CE0">
          <w:rPr>
            <w:rFonts w:ascii="Arial" w:hAnsi="Arial" w:cs="Arial"/>
            <w:color w:val="000000" w:themeColor="text1"/>
            <w:rPrChange w:id="1144" w:author="Hakan, Robert L." w:date="2018-05-14T08:56:00Z">
              <w:rPr>
                <w:color w:val="000000" w:themeColor="text1"/>
              </w:rPr>
            </w:rPrChange>
          </w:rPr>
          <w:delText>Faking</w:delText>
        </w:r>
      </w:del>
      <w:ins w:id="114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146" w:author="Hakan, Robert L." w:date="2018-05-14T08:56:00Z">
            <w:rPr>
              <w:color w:val="000000" w:themeColor="text1"/>
            </w:rPr>
          </w:rPrChange>
        </w:rPr>
        <w:t xml:space="preserve"> was scored as described for study 1. The mean </w:t>
      </w:r>
      <w:del w:id="1147" w:author="Hakan, Robert L." w:date="2018-05-25T12:16:00Z">
        <w:r w:rsidRPr="00BC49B6" w:rsidDel="00BB5CE0">
          <w:rPr>
            <w:rFonts w:ascii="Arial" w:hAnsi="Arial" w:cs="Arial"/>
            <w:color w:val="000000" w:themeColor="text1"/>
            <w:rPrChange w:id="1148" w:author="Hakan, Robert L." w:date="2018-05-14T08:56:00Z">
              <w:rPr>
                <w:color w:val="000000" w:themeColor="text1"/>
              </w:rPr>
            </w:rPrChange>
          </w:rPr>
          <w:delText>fake</w:delText>
        </w:r>
      </w:del>
      <w:ins w:id="1149"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150" w:author="Hakan, Robert L." w:date="2018-05-14T08:56:00Z">
            <w:rPr>
              <w:color w:val="000000" w:themeColor="text1"/>
            </w:rPr>
          </w:rPrChange>
        </w:rPr>
        <w:t xml:space="preserve"> score for the </w:t>
      </w:r>
      <w:r w:rsidR="00792686" w:rsidRPr="00BC49B6">
        <w:rPr>
          <w:rFonts w:ascii="Arial" w:hAnsi="Arial" w:cs="Arial"/>
          <w:color w:val="000000" w:themeColor="text1"/>
          <w:rPrChange w:id="1151" w:author="Hakan, Robert L." w:date="2018-05-14T08:56:00Z">
            <w:rPr>
              <w:color w:val="000000" w:themeColor="text1"/>
            </w:rPr>
          </w:rPrChange>
        </w:rPr>
        <w:t>WKT-</w:t>
      </w:r>
      <w:proofErr w:type="gramStart"/>
      <w:r w:rsidR="00792686" w:rsidRPr="00BC49B6">
        <w:rPr>
          <w:rFonts w:ascii="Arial" w:hAnsi="Arial" w:cs="Arial"/>
          <w:color w:val="000000" w:themeColor="text1"/>
          <w:rPrChange w:id="1152" w:author="Hakan, Robert L." w:date="2018-05-14T08:56:00Z">
            <w:rPr>
              <w:color w:val="000000" w:themeColor="text1"/>
            </w:rPr>
          </w:rPrChange>
        </w:rPr>
        <w:t xml:space="preserve">1 </w:t>
      </w:r>
      <w:r w:rsidRPr="00BC49B6">
        <w:rPr>
          <w:rFonts w:ascii="Arial" w:hAnsi="Arial" w:cs="Arial"/>
          <w:color w:val="000000" w:themeColor="text1"/>
          <w:rPrChange w:id="1153" w:author="Hakan, Robert L." w:date="2018-05-14T08:56:00Z">
            <w:rPr>
              <w:color w:val="000000" w:themeColor="text1"/>
            </w:rPr>
          </w:rPrChange>
        </w:rPr>
        <w:t xml:space="preserve"> words</w:t>
      </w:r>
      <w:proofErr w:type="gramEnd"/>
      <w:r w:rsidRPr="00BC49B6">
        <w:rPr>
          <w:rFonts w:ascii="Arial" w:hAnsi="Arial" w:cs="Arial"/>
          <w:color w:val="000000" w:themeColor="text1"/>
          <w:rPrChange w:id="1154" w:author="Hakan, Robert L." w:date="2018-05-14T08:56:00Z">
            <w:rPr>
              <w:color w:val="000000" w:themeColor="text1"/>
            </w:rPr>
          </w:rPrChange>
        </w:rPr>
        <w:t xml:space="preserve"> with the “know/use” instructions, </w:t>
      </w:r>
      <w:r w:rsidR="00792686" w:rsidRPr="00BC49B6">
        <w:rPr>
          <w:rFonts w:ascii="Arial" w:hAnsi="Arial" w:cs="Arial"/>
          <w:color w:val="000000" w:themeColor="text1"/>
          <w:rPrChange w:id="1155" w:author="Hakan, Robert L." w:date="2018-05-14T08:56:00Z">
            <w:rPr>
              <w:color w:val="000000" w:themeColor="text1"/>
            </w:rPr>
          </w:rPrChange>
        </w:rPr>
        <w:t>(</w:t>
      </w:r>
      <w:r w:rsidRPr="00BC49B6">
        <w:rPr>
          <w:rFonts w:ascii="Arial" w:hAnsi="Arial" w:cs="Arial"/>
          <w:color w:val="000000" w:themeColor="text1"/>
          <w:rPrChange w:id="1156" w:author="Hakan, Robert L." w:date="2018-05-14T08:56:00Z">
            <w:rPr>
              <w:color w:val="000000" w:themeColor="text1"/>
            </w:rPr>
          </w:rPrChange>
        </w:rPr>
        <w:t>“</w:t>
      </w:r>
      <w:del w:id="1157" w:author="Hakan, Robert L." w:date="2018-05-25T12:16:00Z">
        <w:r w:rsidRPr="00BC49B6" w:rsidDel="00BB5CE0">
          <w:rPr>
            <w:rFonts w:ascii="Arial" w:hAnsi="Arial" w:cs="Arial"/>
            <w:color w:val="000000" w:themeColor="text1"/>
            <w:rPrChange w:id="1158" w:author="Hakan, Robert L." w:date="2018-05-14T08:56:00Z">
              <w:rPr>
                <w:color w:val="000000" w:themeColor="text1"/>
              </w:rPr>
            </w:rPrChange>
          </w:rPr>
          <w:delText>fake</w:delText>
        </w:r>
      </w:del>
      <w:ins w:id="1159"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160" w:author="Hakan, Robert L." w:date="2018-05-14T08:56:00Z">
            <w:rPr>
              <w:color w:val="000000" w:themeColor="text1"/>
            </w:rPr>
          </w:rPrChange>
        </w:rPr>
        <w:t xml:space="preserve"> 1”</w:t>
      </w:r>
      <w:r w:rsidR="00792686" w:rsidRPr="00BC49B6">
        <w:rPr>
          <w:rFonts w:ascii="Arial" w:hAnsi="Arial" w:cs="Arial"/>
          <w:color w:val="000000" w:themeColor="text1"/>
          <w:rPrChange w:id="1161" w:author="Hakan, Robert L." w:date="2018-05-14T08:56:00Z">
            <w:rPr>
              <w:color w:val="000000" w:themeColor="text1"/>
            </w:rPr>
          </w:rPrChange>
        </w:rPr>
        <w:t>)</w:t>
      </w:r>
      <w:r w:rsidRPr="00BC49B6">
        <w:rPr>
          <w:rFonts w:ascii="Arial" w:hAnsi="Arial" w:cs="Arial"/>
          <w:color w:val="000000" w:themeColor="text1"/>
          <w:rPrChange w:id="1162" w:author="Hakan, Robert L." w:date="2018-05-14T08:56:00Z">
            <w:rPr>
              <w:color w:val="000000" w:themeColor="text1"/>
            </w:rPr>
          </w:rPrChange>
        </w:rPr>
        <w:t xml:space="preserve">, was 6.76 with a standard deviation of 5.63.  The second list of words with the “definition/synonym” </w:t>
      </w:r>
      <w:r w:rsidRPr="00BC49B6">
        <w:rPr>
          <w:rFonts w:ascii="Arial" w:hAnsi="Arial" w:cs="Arial"/>
          <w:color w:val="000000" w:themeColor="text1"/>
          <w:lang w:val="fr-FR"/>
          <w:rPrChange w:id="1163" w:author="Hakan, Robert L." w:date="2018-05-14T08:56:00Z">
            <w:rPr>
              <w:color w:val="000000" w:themeColor="text1"/>
              <w:lang w:val="fr-FR"/>
            </w:rPr>
          </w:rPrChange>
        </w:rPr>
        <w:t>instructions, (</w:t>
      </w:r>
      <w:r w:rsidRPr="00BC49B6">
        <w:rPr>
          <w:rFonts w:ascii="Arial" w:hAnsi="Arial" w:cs="Arial"/>
          <w:color w:val="000000" w:themeColor="text1"/>
          <w:rPrChange w:id="1164" w:author="Hakan, Robert L." w:date="2018-05-14T08:56:00Z">
            <w:rPr>
              <w:color w:val="000000" w:themeColor="text1"/>
            </w:rPr>
          </w:rPrChange>
        </w:rPr>
        <w:t>“</w:t>
      </w:r>
      <w:del w:id="1165" w:author="Hakan, Robert L." w:date="2018-05-25T12:16:00Z">
        <w:r w:rsidRPr="00BC49B6" w:rsidDel="00BB5CE0">
          <w:rPr>
            <w:rFonts w:ascii="Arial" w:hAnsi="Arial" w:cs="Arial"/>
            <w:color w:val="000000" w:themeColor="text1"/>
            <w:rPrChange w:id="1166" w:author="Hakan, Robert L." w:date="2018-05-14T08:56:00Z">
              <w:rPr>
                <w:color w:val="000000" w:themeColor="text1"/>
              </w:rPr>
            </w:rPrChange>
          </w:rPr>
          <w:delText>fake</w:delText>
        </w:r>
      </w:del>
      <w:ins w:id="1167"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168" w:author="Hakan, Robert L." w:date="2018-05-14T08:56:00Z">
            <w:rPr>
              <w:color w:val="000000" w:themeColor="text1"/>
            </w:rPr>
          </w:rPrChange>
        </w:rPr>
        <w:t xml:space="preserve"> 2”), produced an average </w:t>
      </w:r>
      <w:del w:id="1169" w:author="Hakan, Robert L." w:date="2018-05-25T12:16:00Z">
        <w:r w:rsidRPr="00BC49B6" w:rsidDel="00BB5CE0">
          <w:rPr>
            <w:rFonts w:ascii="Arial" w:hAnsi="Arial" w:cs="Arial"/>
            <w:color w:val="000000" w:themeColor="text1"/>
            <w:rPrChange w:id="1170" w:author="Hakan, Robert L." w:date="2018-05-14T08:56:00Z">
              <w:rPr>
                <w:color w:val="000000" w:themeColor="text1"/>
              </w:rPr>
            </w:rPrChange>
          </w:rPr>
          <w:delText>fake</w:delText>
        </w:r>
      </w:del>
      <w:ins w:id="1171"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172" w:author="Hakan, Robert L." w:date="2018-05-14T08:56:00Z">
            <w:rPr>
              <w:color w:val="000000" w:themeColor="text1"/>
            </w:rPr>
          </w:rPrChange>
        </w:rPr>
        <w:t xml:space="preserve"> score of 7.46 with a standard deviation of 4.61</w:t>
      </w:r>
      <w:proofErr w:type="gramStart"/>
      <w:r w:rsidRPr="00BC49B6">
        <w:rPr>
          <w:rFonts w:ascii="Arial" w:hAnsi="Arial" w:cs="Arial"/>
          <w:color w:val="000000" w:themeColor="text1"/>
          <w:rPrChange w:id="1173" w:author="Hakan, Robert L." w:date="2018-05-14T08:56:00Z">
            <w:rPr>
              <w:color w:val="000000" w:themeColor="text1"/>
            </w:rPr>
          </w:rPrChange>
        </w:rPr>
        <w:t>..</w:t>
      </w:r>
      <w:proofErr w:type="gramEnd"/>
      <w:r w:rsidR="00792686" w:rsidRPr="00BC49B6">
        <w:rPr>
          <w:rFonts w:ascii="Arial" w:hAnsi="Arial" w:cs="Arial"/>
          <w:color w:val="000000" w:themeColor="text1"/>
          <w:rPrChange w:id="1174" w:author="Hakan, Robert L." w:date="2018-05-14T08:56:00Z">
            <w:rPr>
              <w:color w:val="000000" w:themeColor="text1"/>
            </w:rPr>
          </w:rPrChange>
        </w:rPr>
        <w:t xml:space="preserve"> </w:t>
      </w:r>
      <w:r w:rsidR="000B7447" w:rsidRPr="00BC49B6">
        <w:rPr>
          <w:rFonts w:ascii="Arial" w:hAnsi="Arial" w:cs="Arial"/>
          <w:color w:val="000000" w:themeColor="text1"/>
          <w:rPrChange w:id="1175" w:author="Hakan, Robert L." w:date="2018-05-14T08:56:00Z">
            <w:rPr>
              <w:color w:val="000000" w:themeColor="text1"/>
            </w:rPr>
          </w:rPrChange>
        </w:rPr>
        <w:t xml:space="preserve">It was determined that changing instructions had a significant effect on </w:t>
      </w:r>
      <w:del w:id="1176" w:author="Hakan, Robert L." w:date="2018-05-25T12:15:00Z">
        <w:r w:rsidR="000B7447" w:rsidRPr="00BC49B6" w:rsidDel="00BB5CE0">
          <w:rPr>
            <w:rFonts w:ascii="Arial" w:hAnsi="Arial" w:cs="Arial"/>
            <w:color w:val="000000" w:themeColor="text1"/>
            <w:rPrChange w:id="1177" w:author="Hakan, Robert L." w:date="2018-05-14T08:56:00Z">
              <w:rPr>
                <w:color w:val="000000" w:themeColor="text1"/>
              </w:rPr>
            </w:rPrChange>
          </w:rPr>
          <w:delText>faking</w:delText>
        </w:r>
      </w:del>
      <w:ins w:id="1178" w:author="Hakan, Robert L." w:date="2018-05-25T12:15:00Z">
        <w:r w:rsidR="00BB5CE0">
          <w:rPr>
            <w:rFonts w:ascii="Arial" w:hAnsi="Arial" w:cs="Arial"/>
            <w:color w:val="000000" w:themeColor="text1"/>
          </w:rPr>
          <w:t>overclaiming</w:t>
        </w:r>
      </w:ins>
      <w:r w:rsidR="000B7447" w:rsidRPr="00BC49B6">
        <w:rPr>
          <w:rFonts w:ascii="Arial" w:hAnsi="Arial" w:cs="Arial"/>
          <w:color w:val="000000" w:themeColor="text1"/>
          <w:rPrChange w:id="1179" w:author="Hakan, Robert L." w:date="2018-05-14T08:56:00Z">
            <w:rPr>
              <w:color w:val="000000" w:themeColor="text1"/>
            </w:rPr>
          </w:rPrChange>
        </w:rPr>
        <w:t xml:space="preserve"> (f (1, 47) = 5.08, p= 0.03) in that </w:t>
      </w:r>
      <w:del w:id="1180" w:author="Hakan, Robert L." w:date="2018-05-25T12:15:00Z">
        <w:r w:rsidR="000B7447" w:rsidRPr="00BC49B6" w:rsidDel="00BB5CE0">
          <w:rPr>
            <w:rFonts w:ascii="Arial" w:hAnsi="Arial" w:cs="Arial"/>
            <w:color w:val="000000" w:themeColor="text1"/>
            <w:rPrChange w:id="1181" w:author="Hakan, Robert L." w:date="2018-05-14T08:56:00Z">
              <w:rPr>
                <w:color w:val="000000" w:themeColor="text1"/>
              </w:rPr>
            </w:rPrChange>
          </w:rPr>
          <w:delText>faking</w:delText>
        </w:r>
      </w:del>
      <w:ins w:id="1182" w:author="Hakan, Robert L." w:date="2018-05-25T12:15:00Z">
        <w:r w:rsidR="00BB5CE0">
          <w:rPr>
            <w:rFonts w:ascii="Arial" w:hAnsi="Arial" w:cs="Arial"/>
            <w:color w:val="000000" w:themeColor="text1"/>
          </w:rPr>
          <w:t>overclaiming</w:t>
        </w:r>
      </w:ins>
      <w:r w:rsidR="000B7447" w:rsidRPr="00BC49B6">
        <w:rPr>
          <w:rFonts w:ascii="Arial" w:hAnsi="Arial" w:cs="Arial"/>
          <w:color w:val="000000" w:themeColor="text1"/>
          <w:rPrChange w:id="1183" w:author="Hakan, Robert L." w:date="2018-05-14T08:56:00Z">
            <w:rPr>
              <w:color w:val="000000" w:themeColor="text1"/>
            </w:rPr>
          </w:rPrChange>
        </w:rPr>
        <w:t xml:space="preserve"> scores increased when given more explicit instructions in WKT-2. (</w:t>
      </w:r>
      <w:r w:rsidR="000B7447" w:rsidRPr="00BC49B6">
        <w:rPr>
          <w:rFonts w:ascii="Arial" w:hAnsi="Arial" w:cs="Arial"/>
          <w:color w:val="000000" w:themeColor="text1"/>
          <w:highlight w:val="yellow"/>
          <w:rPrChange w:id="1184" w:author="Hakan, Robert L." w:date="2018-05-14T08:56:00Z">
            <w:rPr>
              <w:color w:val="000000" w:themeColor="text1"/>
              <w:highlight w:val="yellow"/>
            </w:rPr>
          </w:rPrChange>
        </w:rPr>
        <w:t>Figure</w:t>
      </w:r>
      <w:ins w:id="1185" w:author="Hakan, Robert L." w:date="2018-05-14T11:36:00Z">
        <w:r w:rsidR="00D956F6">
          <w:rPr>
            <w:rFonts w:ascii="Arial" w:hAnsi="Arial" w:cs="Arial"/>
            <w:color w:val="000000" w:themeColor="text1"/>
          </w:rPr>
          <w:t xml:space="preserve"> </w:t>
        </w:r>
      </w:ins>
      <w:ins w:id="1186" w:author="Hakan, Robert L." w:date="2018-05-14T11:37:00Z">
        <w:r w:rsidR="00D956F6">
          <w:rPr>
            <w:rFonts w:ascii="Arial" w:hAnsi="Arial" w:cs="Arial"/>
            <w:color w:val="000000" w:themeColor="text1"/>
          </w:rPr>
          <w:t>2</w:t>
        </w:r>
      </w:ins>
      <w:proofErr w:type="gramStart"/>
      <w:r w:rsidR="000B7447" w:rsidRPr="00BC49B6">
        <w:rPr>
          <w:rFonts w:ascii="Arial" w:hAnsi="Arial" w:cs="Arial"/>
          <w:color w:val="000000" w:themeColor="text1"/>
          <w:rPrChange w:id="1187" w:author="Hakan, Robert L." w:date="2018-05-14T08:56:00Z">
            <w:rPr>
              <w:color w:val="000000" w:themeColor="text1"/>
            </w:rPr>
          </w:rPrChange>
        </w:rPr>
        <w:t xml:space="preserve">) </w:t>
      </w:r>
      <w:r w:rsidR="00792686" w:rsidRPr="00BC49B6">
        <w:rPr>
          <w:rFonts w:ascii="Arial" w:hAnsi="Arial" w:cs="Arial"/>
          <w:color w:val="000000" w:themeColor="text1"/>
          <w:rPrChange w:id="1188" w:author="Hakan, Robert L." w:date="2018-05-14T08:56:00Z">
            <w:rPr>
              <w:color w:val="000000" w:themeColor="text1"/>
            </w:rPr>
          </w:rPrChange>
        </w:rPr>
        <w:t>.</w:t>
      </w:r>
      <w:proofErr w:type="gramEnd"/>
    </w:p>
    <w:p w14:paraId="6266EFE0" w14:textId="00345F6E" w:rsidR="003039C0" w:rsidRPr="00BC49B6" w:rsidRDefault="005D6374" w:rsidP="00BC49B6">
      <w:pPr>
        <w:pStyle w:val="Body"/>
        <w:spacing w:line="480" w:lineRule="auto"/>
        <w:ind w:firstLine="720"/>
        <w:rPr>
          <w:rFonts w:ascii="Arial" w:hAnsi="Arial" w:cs="Arial"/>
          <w:color w:val="000000" w:themeColor="text1"/>
          <w:rPrChange w:id="1189" w:author="Hakan, Robert L." w:date="2018-05-14T08:56:00Z">
            <w:rPr>
              <w:color w:val="000000" w:themeColor="text1"/>
            </w:rPr>
          </w:rPrChange>
        </w:rPr>
      </w:pPr>
      <w:r w:rsidRPr="00BC49B6">
        <w:rPr>
          <w:rFonts w:ascii="Arial" w:hAnsi="Arial" w:cs="Arial"/>
          <w:color w:val="000000" w:themeColor="text1"/>
          <w:rPrChange w:id="1190" w:author="Hakan, Robert L." w:date="2018-05-14T08:56:00Z">
            <w:rPr>
              <w:color w:val="000000" w:themeColor="text1"/>
            </w:rPr>
          </w:rPrChange>
        </w:rPr>
        <w:t xml:space="preserve"> </w:t>
      </w:r>
      <w:r w:rsidRPr="00BC49B6">
        <w:rPr>
          <w:rFonts w:ascii="Arial" w:hAnsi="Arial" w:cs="Arial"/>
          <w:color w:val="000000" w:themeColor="text1"/>
          <w:shd w:val="clear" w:color="auto" w:fill="FFFFFF"/>
          <w:rPrChange w:id="1191" w:author="Hakan, Robert L." w:date="2018-05-14T08:56:00Z">
            <w:rPr>
              <w:color w:val="000000" w:themeColor="text1"/>
              <w:shd w:val="clear" w:color="auto" w:fill="FFFFFF"/>
            </w:rPr>
          </w:rPrChange>
        </w:rPr>
        <w:t xml:space="preserve">To determine the effect of norm and instruction conditions across </w:t>
      </w:r>
      <w:del w:id="1192" w:author="Hakan, Robert L." w:date="2018-05-25T12:16:00Z">
        <w:r w:rsidRPr="00BC49B6" w:rsidDel="00BB5CE0">
          <w:rPr>
            <w:rFonts w:ascii="Arial" w:hAnsi="Arial" w:cs="Arial"/>
            <w:color w:val="000000" w:themeColor="text1"/>
            <w:shd w:val="clear" w:color="auto" w:fill="FFFFFF"/>
            <w:rPrChange w:id="1193" w:author="Hakan, Robert L." w:date="2018-05-14T08:56:00Z">
              <w:rPr>
                <w:color w:val="000000" w:themeColor="text1"/>
                <w:shd w:val="clear" w:color="auto" w:fill="FFFFFF"/>
              </w:rPr>
            </w:rPrChange>
          </w:rPr>
          <w:delText>fake</w:delText>
        </w:r>
      </w:del>
      <w:ins w:id="1194"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195" w:author="Hakan, Robert L." w:date="2018-05-14T08:56:00Z">
            <w:rPr>
              <w:color w:val="000000" w:themeColor="text1"/>
              <w:shd w:val="clear" w:color="auto" w:fill="FFFFFF"/>
            </w:rPr>
          </w:rPrChange>
        </w:rPr>
        <w:t xml:space="preserve"> score 1 and 2, a mixed design ANOVA was used. Participants in the high norm condition </w:t>
      </w:r>
      <w:del w:id="1196" w:author="Hakan, Robert L." w:date="2018-05-25T12:16:00Z">
        <w:r w:rsidRPr="00BC49B6" w:rsidDel="00BB5CE0">
          <w:rPr>
            <w:rFonts w:ascii="Arial" w:hAnsi="Arial" w:cs="Arial"/>
            <w:color w:val="000000" w:themeColor="text1"/>
            <w:shd w:val="clear" w:color="auto" w:fill="FFFFFF"/>
            <w:rPrChange w:id="1197" w:author="Hakan, Robert L." w:date="2018-05-14T08:56:00Z">
              <w:rPr>
                <w:color w:val="000000" w:themeColor="text1"/>
                <w:shd w:val="clear" w:color="auto" w:fill="FFFFFF"/>
              </w:rPr>
            </w:rPrChange>
          </w:rPr>
          <w:delText>fake</w:delText>
        </w:r>
      </w:del>
      <w:ins w:id="1198"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199" w:author="Hakan, Robert L." w:date="2018-05-14T08:56:00Z">
            <w:rPr>
              <w:color w:val="000000" w:themeColor="text1"/>
              <w:shd w:val="clear" w:color="auto" w:fill="FFFFFF"/>
            </w:rPr>
          </w:rPrChange>
        </w:rPr>
        <w:t xml:space="preserve">d significantly more than participants in the low </w:t>
      </w:r>
      <w:r w:rsidRPr="00BC49B6">
        <w:rPr>
          <w:rFonts w:ascii="Arial" w:hAnsi="Arial" w:cs="Arial"/>
          <w:color w:val="000000" w:themeColor="text1"/>
          <w:shd w:val="clear" w:color="auto" w:fill="FFFFFF"/>
          <w:rPrChange w:id="1200" w:author="Hakan, Robert L." w:date="2018-05-14T08:56:00Z">
            <w:rPr>
              <w:color w:val="000000" w:themeColor="text1"/>
              <w:shd w:val="clear" w:color="auto" w:fill="FFFFFF"/>
            </w:rPr>
          </w:rPrChange>
        </w:rPr>
        <w:lastRenderedPageBreak/>
        <w:t xml:space="preserve">norm </w:t>
      </w:r>
      <w:proofErr w:type="gramStart"/>
      <w:r w:rsidRPr="00BC49B6">
        <w:rPr>
          <w:rFonts w:ascii="Arial" w:hAnsi="Arial" w:cs="Arial"/>
          <w:color w:val="000000" w:themeColor="text1"/>
          <w:shd w:val="clear" w:color="auto" w:fill="FFFFFF"/>
          <w:rPrChange w:id="1201" w:author="Hakan, Robert L." w:date="2018-05-14T08:56:00Z">
            <w:rPr>
              <w:color w:val="000000" w:themeColor="text1"/>
              <w:shd w:val="clear" w:color="auto" w:fill="FFFFFF"/>
            </w:rPr>
          </w:rPrChange>
        </w:rPr>
        <w:t>condition  (</w:t>
      </w:r>
      <w:proofErr w:type="gramEnd"/>
      <w:r w:rsidRPr="00B87E8A">
        <w:rPr>
          <w:rFonts w:ascii="Arial" w:hAnsi="Arial" w:cs="Arial"/>
          <w:color w:val="000000" w:themeColor="text1"/>
          <w:highlight w:val="yellow"/>
          <w:shd w:val="clear" w:color="auto" w:fill="FFFFFF"/>
          <w:rPrChange w:id="1202" w:author="Hakan, Robert L." w:date="2018-05-14T11:37:00Z">
            <w:rPr>
              <w:color w:val="000000" w:themeColor="text1"/>
              <w:shd w:val="clear" w:color="auto" w:fill="FFFFFF"/>
            </w:rPr>
          </w:rPrChange>
        </w:rPr>
        <w:t>F=)</w:t>
      </w:r>
      <w:r w:rsidRPr="00BC49B6">
        <w:rPr>
          <w:rFonts w:ascii="Arial" w:hAnsi="Arial" w:cs="Arial"/>
          <w:color w:val="000000" w:themeColor="text1"/>
          <w:shd w:val="clear" w:color="auto" w:fill="FFFFFF"/>
          <w:rPrChange w:id="1203" w:author="Hakan, Robert L." w:date="2018-05-14T08:56:00Z">
            <w:rPr>
              <w:color w:val="000000" w:themeColor="text1"/>
              <w:shd w:val="clear" w:color="auto" w:fill="FFFFFF"/>
            </w:rPr>
          </w:rPrChange>
        </w:rPr>
        <w:t xml:space="preserve"> </w:t>
      </w:r>
      <w:r w:rsidRPr="00BC49B6">
        <w:rPr>
          <w:rFonts w:ascii="Arial" w:hAnsi="Arial" w:cs="Arial"/>
          <w:color w:val="000000" w:themeColor="text1"/>
          <w:rPrChange w:id="1204" w:author="Hakan, Robert L." w:date="2018-05-14T08:56:00Z">
            <w:rPr>
              <w:color w:val="000000" w:themeColor="text1"/>
            </w:rPr>
          </w:rPrChange>
        </w:rPr>
        <w:t xml:space="preserve">However, there was also a significant interaction, such that the effect of norm </w:t>
      </w:r>
      <w:r w:rsidR="000B7447" w:rsidRPr="00BC49B6">
        <w:rPr>
          <w:rFonts w:ascii="Arial" w:hAnsi="Arial" w:cs="Arial"/>
          <w:color w:val="000000" w:themeColor="text1"/>
          <w:rPrChange w:id="1205" w:author="Hakan, Robert L." w:date="2018-05-14T08:56:00Z">
            <w:rPr>
              <w:color w:val="000000" w:themeColor="text1"/>
            </w:rPr>
          </w:rPrChange>
        </w:rPr>
        <w:t xml:space="preserve">only </w:t>
      </w:r>
      <w:r w:rsidRPr="00BC49B6">
        <w:rPr>
          <w:rFonts w:ascii="Arial" w:hAnsi="Arial" w:cs="Arial"/>
          <w:color w:val="000000" w:themeColor="text1"/>
          <w:rPrChange w:id="1206" w:author="Hakan, Robert L." w:date="2018-05-14T08:56:00Z">
            <w:rPr>
              <w:color w:val="000000" w:themeColor="text1"/>
            </w:rPr>
          </w:rPrChange>
        </w:rPr>
        <w:t xml:space="preserve">occurred for </w:t>
      </w:r>
      <w:del w:id="1207" w:author="Hakan, Robert L." w:date="2018-05-25T12:16:00Z">
        <w:r w:rsidRPr="00BC49B6" w:rsidDel="00BB5CE0">
          <w:rPr>
            <w:rFonts w:ascii="Arial" w:hAnsi="Arial" w:cs="Arial"/>
            <w:color w:val="000000" w:themeColor="text1"/>
            <w:rPrChange w:id="1208" w:author="Hakan, Robert L." w:date="2018-05-14T08:56:00Z">
              <w:rPr>
                <w:color w:val="000000" w:themeColor="text1"/>
              </w:rPr>
            </w:rPrChange>
          </w:rPr>
          <w:delText>fake</w:delText>
        </w:r>
      </w:del>
      <w:ins w:id="1209"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10" w:author="Hakan, Robert L." w:date="2018-05-14T08:56:00Z">
            <w:rPr>
              <w:color w:val="000000" w:themeColor="text1"/>
            </w:rPr>
          </w:rPrChange>
        </w:rPr>
        <w:t xml:space="preserve"> score 1 (f (1, 47) = 5.08, p= 0.02) but not </w:t>
      </w:r>
      <w:del w:id="1211" w:author="Hakan, Robert L." w:date="2018-05-25T12:16:00Z">
        <w:r w:rsidRPr="00BC49B6" w:rsidDel="00BB5CE0">
          <w:rPr>
            <w:rFonts w:ascii="Arial" w:hAnsi="Arial" w:cs="Arial"/>
            <w:color w:val="000000" w:themeColor="text1"/>
            <w:rPrChange w:id="1212" w:author="Hakan, Robert L." w:date="2018-05-14T08:56:00Z">
              <w:rPr>
                <w:color w:val="000000" w:themeColor="text1"/>
              </w:rPr>
            </w:rPrChange>
          </w:rPr>
          <w:delText>fake</w:delText>
        </w:r>
      </w:del>
      <w:ins w:id="1213"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14" w:author="Hakan, Robert L." w:date="2018-05-14T08:56:00Z">
            <w:rPr>
              <w:color w:val="000000" w:themeColor="text1"/>
            </w:rPr>
          </w:rPrChange>
        </w:rPr>
        <w:t xml:space="preserve"> score 2 (f (1, 46)= 4.26, </w:t>
      </w:r>
    </w:p>
    <w:p w14:paraId="220D487B" w14:textId="77777777" w:rsidR="003039C0" w:rsidRPr="00BC49B6" w:rsidRDefault="003039C0" w:rsidP="00BC49B6">
      <w:pPr>
        <w:pStyle w:val="Body"/>
        <w:spacing w:line="480" w:lineRule="auto"/>
        <w:ind w:firstLine="720"/>
        <w:rPr>
          <w:rFonts w:ascii="Arial" w:eastAsia="Times New Roman" w:hAnsi="Arial" w:cs="Arial"/>
          <w:color w:val="000000" w:themeColor="text1"/>
          <w:rPrChange w:id="1215" w:author="Hakan, Robert L." w:date="2018-05-14T08:56:00Z">
            <w:rPr>
              <w:rFonts w:ascii="Times New Roman" w:eastAsia="Times New Roman" w:hAnsi="Times New Roman" w:cs="Times New Roman"/>
              <w:color w:val="000000" w:themeColor="text1"/>
            </w:rPr>
          </w:rPrChange>
        </w:rPr>
      </w:pPr>
    </w:p>
    <w:p w14:paraId="72A263EF" w14:textId="77777777" w:rsidR="003039C0" w:rsidRPr="00BC49B6" w:rsidRDefault="005D6374" w:rsidP="00BC49B6">
      <w:pPr>
        <w:pStyle w:val="Body"/>
        <w:spacing w:line="480" w:lineRule="auto"/>
        <w:rPr>
          <w:rFonts w:ascii="Arial" w:hAnsi="Arial" w:cs="Arial"/>
          <w:color w:val="000000" w:themeColor="text1"/>
          <w:rPrChange w:id="1216" w:author="Hakan, Robert L." w:date="2018-05-14T08:56:00Z">
            <w:rPr>
              <w:color w:val="000000" w:themeColor="text1"/>
            </w:rPr>
          </w:rPrChange>
        </w:rPr>
      </w:pPr>
      <w:r w:rsidRPr="00BC49B6">
        <w:rPr>
          <w:rFonts w:ascii="Arial" w:hAnsi="Arial" w:cs="Arial"/>
          <w:noProof/>
          <w:color w:val="000000" w:themeColor="text1"/>
          <w:rPrChange w:id="1217">
            <w:rPr>
              <w:noProof/>
              <w:color w:val="000000" w:themeColor="text1"/>
            </w:rPr>
          </w:rPrChange>
        </w:rPr>
        <w:drawing>
          <wp:inline distT="0" distB="0" distL="0" distR="0" wp14:anchorId="70E599B1" wp14:editId="33461822">
            <wp:extent cx="5486400" cy="1386815"/>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0">
                      <a:extLst/>
                    </a:blip>
                    <a:stretch>
                      <a:fillRect/>
                    </a:stretch>
                  </pic:blipFill>
                  <pic:spPr>
                    <a:xfrm>
                      <a:off x="0" y="0"/>
                      <a:ext cx="5486400" cy="1386815"/>
                    </a:xfrm>
                    <a:prstGeom prst="rect">
                      <a:avLst/>
                    </a:prstGeom>
                    <a:ln w="12700" cap="flat">
                      <a:noFill/>
                      <a:miter lim="400000"/>
                    </a:ln>
                    <a:effectLst/>
                  </pic:spPr>
                </pic:pic>
              </a:graphicData>
            </a:graphic>
          </wp:inline>
        </w:drawing>
      </w:r>
    </w:p>
    <w:p w14:paraId="5AE0AC14" w14:textId="48480224" w:rsidR="003039C0" w:rsidRPr="00BC49B6" w:rsidRDefault="005D6374" w:rsidP="00BC49B6">
      <w:pPr>
        <w:spacing w:line="480" w:lineRule="auto"/>
        <w:rPr>
          <w:rFonts w:ascii="Arial" w:hAnsi="Arial" w:cs="Arial"/>
          <w:color w:val="000000" w:themeColor="text1"/>
          <w:rPrChange w:id="1218" w:author="Hakan, Robert L." w:date="2018-05-14T08:56:00Z">
            <w:rPr>
              <w:color w:val="000000" w:themeColor="text1"/>
            </w:rPr>
          </w:rPrChange>
        </w:rPr>
      </w:pPr>
      <w:r w:rsidRPr="00BC49B6">
        <w:rPr>
          <w:rFonts w:ascii="Arial" w:hAnsi="Arial" w:cs="Arial"/>
          <w:color w:val="000000" w:themeColor="text1"/>
          <w:rPrChange w:id="1219" w:author="Hakan, Robert L." w:date="2018-05-14T08:56:00Z">
            <w:rPr>
              <w:color w:val="000000" w:themeColor="text1"/>
            </w:rPr>
          </w:rPrChange>
        </w:rPr>
        <w:t xml:space="preserve">p= 0.46). </w:t>
      </w:r>
    </w:p>
    <w:p w14:paraId="7836569A" w14:textId="77777777" w:rsidR="003039C0" w:rsidRPr="00BC49B6" w:rsidRDefault="005D6374" w:rsidP="00BC49B6">
      <w:pPr>
        <w:spacing w:line="480" w:lineRule="auto"/>
        <w:rPr>
          <w:rFonts w:ascii="Arial" w:hAnsi="Arial" w:cs="Arial"/>
          <w:color w:val="000000" w:themeColor="text1"/>
          <w:rPrChange w:id="1220" w:author="Hakan, Robert L." w:date="2018-05-14T08:56:00Z">
            <w:rPr>
              <w:color w:val="000000" w:themeColor="text1"/>
            </w:rPr>
          </w:rPrChange>
        </w:rPr>
      </w:pPr>
      <w:r w:rsidRPr="00BC49B6">
        <w:rPr>
          <w:rFonts w:ascii="Arial" w:hAnsi="Arial" w:cs="Arial"/>
          <w:noProof/>
          <w:color w:val="000000" w:themeColor="text1"/>
          <w:rPrChange w:id="1221">
            <w:rPr>
              <w:noProof/>
              <w:color w:val="000000" w:themeColor="text1"/>
            </w:rPr>
          </w:rPrChange>
        </w:rPr>
        <w:drawing>
          <wp:inline distT="0" distB="0" distL="0" distR="0" wp14:anchorId="23189B82" wp14:editId="021284D3">
            <wp:extent cx="3855721" cy="2470150"/>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1">
                      <a:extLst/>
                    </a:blip>
                    <a:stretch>
                      <a:fillRect/>
                    </a:stretch>
                  </pic:blipFill>
                  <pic:spPr>
                    <a:xfrm>
                      <a:off x="0" y="0"/>
                      <a:ext cx="3855721" cy="2470150"/>
                    </a:xfrm>
                    <a:prstGeom prst="rect">
                      <a:avLst/>
                    </a:prstGeom>
                    <a:ln w="12700" cap="flat">
                      <a:noFill/>
                      <a:miter lim="400000"/>
                    </a:ln>
                    <a:effectLst/>
                  </pic:spPr>
                </pic:pic>
              </a:graphicData>
            </a:graphic>
          </wp:inline>
        </w:drawing>
      </w:r>
    </w:p>
    <w:p w14:paraId="57A53BE5" w14:textId="77777777" w:rsidR="003039C0" w:rsidRPr="00BC49B6" w:rsidRDefault="003039C0" w:rsidP="00BC49B6">
      <w:pPr>
        <w:spacing w:line="480" w:lineRule="auto"/>
        <w:rPr>
          <w:rFonts w:ascii="Arial" w:hAnsi="Arial" w:cs="Arial"/>
          <w:color w:val="000000" w:themeColor="text1"/>
          <w:rPrChange w:id="1222" w:author="Hakan, Robert L." w:date="2018-05-14T08:56:00Z">
            <w:rPr>
              <w:color w:val="000000" w:themeColor="text1"/>
            </w:rPr>
          </w:rPrChange>
        </w:rPr>
      </w:pPr>
    </w:p>
    <w:p w14:paraId="4CF700EC" w14:textId="045C00F1" w:rsidR="003039C0" w:rsidRPr="00BC49B6" w:rsidRDefault="00B87E8A" w:rsidP="00BC49B6">
      <w:pPr>
        <w:spacing w:line="480" w:lineRule="auto"/>
        <w:rPr>
          <w:rFonts w:ascii="Arial" w:hAnsi="Arial" w:cs="Arial"/>
          <w:color w:val="000000" w:themeColor="text1"/>
          <w:rPrChange w:id="1223" w:author="Hakan, Robert L." w:date="2018-05-14T08:56:00Z">
            <w:rPr>
              <w:color w:val="000000" w:themeColor="text1"/>
            </w:rPr>
          </w:rPrChange>
        </w:rPr>
      </w:pPr>
      <w:ins w:id="1224" w:author="Hakan, Robert L." w:date="2018-05-14T11:38:00Z">
        <w:r>
          <w:rPr>
            <w:rFonts w:ascii="Arial" w:hAnsi="Arial" w:cs="Arial"/>
            <w:color w:val="000000" w:themeColor="text1"/>
          </w:rPr>
          <w:t>Figure 2…..</w:t>
        </w:r>
      </w:ins>
    </w:p>
    <w:p w14:paraId="472D237C" w14:textId="77777777" w:rsidR="00A42875" w:rsidRPr="00BC49B6" w:rsidRDefault="00A42875" w:rsidP="00BC49B6">
      <w:pPr>
        <w:pStyle w:val="Body"/>
        <w:spacing w:line="480" w:lineRule="auto"/>
        <w:rPr>
          <w:rFonts w:ascii="Arial" w:hAnsi="Arial" w:cs="Arial"/>
          <w:color w:val="000000" w:themeColor="text1"/>
          <w:shd w:val="clear" w:color="auto" w:fill="FFFF00"/>
          <w:rPrChange w:id="1225" w:author="Hakan, Robert L." w:date="2018-05-14T08:56:00Z">
            <w:rPr>
              <w:color w:val="000000" w:themeColor="text1"/>
              <w:shd w:val="clear" w:color="auto" w:fill="FFFF00"/>
            </w:rPr>
          </w:rPrChange>
        </w:rPr>
      </w:pPr>
    </w:p>
    <w:p w14:paraId="04F52DEC" w14:textId="7BB17E5A" w:rsidR="003039C0" w:rsidRPr="00BC49B6" w:rsidRDefault="000B7447" w:rsidP="00BC49B6">
      <w:pPr>
        <w:pStyle w:val="Body"/>
        <w:spacing w:line="480" w:lineRule="auto"/>
        <w:ind w:firstLine="720"/>
        <w:rPr>
          <w:rFonts w:ascii="Arial" w:hAnsi="Arial" w:cs="Arial"/>
          <w:color w:val="000000" w:themeColor="text1"/>
          <w:rPrChange w:id="1226" w:author="Hakan, Robert L." w:date="2018-05-14T08:56:00Z">
            <w:rPr>
              <w:color w:val="000000" w:themeColor="text1"/>
              <w:sz w:val="20"/>
              <w:szCs w:val="20"/>
            </w:rPr>
          </w:rPrChange>
        </w:rPr>
      </w:pPr>
      <w:r w:rsidRPr="00BC49B6">
        <w:rPr>
          <w:rFonts w:ascii="Arial" w:hAnsi="Arial" w:cs="Arial"/>
          <w:color w:val="000000" w:themeColor="text1"/>
          <w:rPrChange w:id="1227" w:author="Hakan, Robert L." w:date="2018-05-14T08:56:00Z">
            <w:rPr>
              <w:color w:val="000000" w:themeColor="text1"/>
            </w:rPr>
          </w:rPrChange>
        </w:rPr>
        <w:t xml:space="preserve">The </w:t>
      </w:r>
      <w:r w:rsidR="005D6374" w:rsidRPr="00BC49B6">
        <w:rPr>
          <w:rFonts w:ascii="Arial" w:hAnsi="Arial" w:cs="Arial"/>
          <w:color w:val="000000" w:themeColor="text1"/>
          <w:rPrChange w:id="1228" w:author="Hakan, Robert L." w:date="2018-05-14T08:56:00Z">
            <w:rPr>
              <w:color w:val="000000" w:themeColor="text1"/>
            </w:rPr>
          </w:rPrChange>
        </w:rPr>
        <w:t xml:space="preserve">mean SES score was 32.51 points with a standard deviation of 5.68. The mean SES score for females was 31.79 with a standard deviation of 5.31, and male participants mean SES score was 33.48 with a standard deviation of 6.15. The mean </w:t>
      </w:r>
      <w:r w:rsidR="005D6374" w:rsidRPr="00BC49B6">
        <w:rPr>
          <w:rFonts w:ascii="Arial" w:hAnsi="Arial" w:cs="Arial"/>
          <w:color w:val="000000" w:themeColor="text1"/>
          <w:rPrChange w:id="1229" w:author="Hakan, Robert L." w:date="2018-05-14T08:56:00Z">
            <w:rPr>
              <w:color w:val="000000" w:themeColor="text1"/>
            </w:rPr>
          </w:rPrChange>
        </w:rPr>
        <w:lastRenderedPageBreak/>
        <w:t xml:space="preserve">SES score for participants assigned to the high norm condition compared to participants in the low norm condition group had a mean SES score and standard deviations that were not significantly different. Potential gender differences across both </w:t>
      </w:r>
      <w:del w:id="1230" w:author="Hakan, Robert L." w:date="2018-05-25T12:16:00Z">
        <w:r w:rsidR="005D6374" w:rsidRPr="00BC49B6" w:rsidDel="00BB5CE0">
          <w:rPr>
            <w:rFonts w:ascii="Arial" w:hAnsi="Arial" w:cs="Arial"/>
            <w:color w:val="000000" w:themeColor="text1"/>
            <w:rPrChange w:id="1231" w:author="Hakan, Robert L." w:date="2018-05-14T08:56:00Z">
              <w:rPr>
                <w:color w:val="000000" w:themeColor="text1"/>
              </w:rPr>
            </w:rPrChange>
          </w:rPr>
          <w:delText>fake</w:delText>
        </w:r>
      </w:del>
      <w:ins w:id="1232" w:author="Hakan, Robert L." w:date="2018-05-25T12:16:00Z">
        <w:r w:rsidR="00BB5CE0">
          <w:rPr>
            <w:rFonts w:ascii="Arial" w:hAnsi="Arial" w:cs="Arial"/>
            <w:color w:val="000000" w:themeColor="text1"/>
          </w:rPr>
          <w:t>overclaiming</w:t>
        </w:r>
      </w:ins>
      <w:r w:rsidR="005D6374" w:rsidRPr="00BC49B6">
        <w:rPr>
          <w:rFonts w:ascii="Arial" w:hAnsi="Arial" w:cs="Arial"/>
          <w:color w:val="000000" w:themeColor="text1"/>
          <w:rPrChange w:id="1233" w:author="Hakan, Robert L." w:date="2018-05-14T08:56:00Z">
            <w:rPr>
              <w:color w:val="000000" w:themeColor="text1"/>
            </w:rPr>
          </w:rPrChange>
        </w:rPr>
        <w:t xml:space="preserve"> score 1 and </w:t>
      </w:r>
      <w:del w:id="1234" w:author="Hakan, Robert L." w:date="2018-05-25T12:16:00Z">
        <w:r w:rsidR="005D6374" w:rsidRPr="00BC49B6" w:rsidDel="00BB5CE0">
          <w:rPr>
            <w:rFonts w:ascii="Arial" w:hAnsi="Arial" w:cs="Arial"/>
            <w:color w:val="000000" w:themeColor="text1"/>
            <w:rPrChange w:id="1235" w:author="Hakan, Robert L." w:date="2018-05-14T08:56:00Z">
              <w:rPr>
                <w:color w:val="000000" w:themeColor="text1"/>
              </w:rPr>
            </w:rPrChange>
          </w:rPr>
          <w:delText>fake</w:delText>
        </w:r>
      </w:del>
      <w:ins w:id="1236" w:author="Hakan, Robert L." w:date="2018-05-25T12:16:00Z">
        <w:r w:rsidR="00BB5CE0">
          <w:rPr>
            <w:rFonts w:ascii="Arial" w:hAnsi="Arial" w:cs="Arial"/>
            <w:color w:val="000000" w:themeColor="text1"/>
          </w:rPr>
          <w:t>overclaiming</w:t>
        </w:r>
      </w:ins>
      <w:r w:rsidR="005D6374" w:rsidRPr="00BC49B6">
        <w:rPr>
          <w:rFonts w:ascii="Arial" w:hAnsi="Arial" w:cs="Arial"/>
          <w:color w:val="000000" w:themeColor="text1"/>
          <w:rPrChange w:id="1237" w:author="Hakan, Robert L." w:date="2018-05-14T08:56:00Z">
            <w:rPr>
              <w:color w:val="000000" w:themeColor="text1"/>
            </w:rPr>
          </w:rPrChange>
        </w:rPr>
        <w:t xml:space="preserve"> score 2 </w:t>
      </w:r>
      <w:r w:rsidR="000F3511" w:rsidRPr="00BC49B6">
        <w:rPr>
          <w:rFonts w:ascii="Arial" w:hAnsi="Arial" w:cs="Arial"/>
          <w:color w:val="000000" w:themeColor="text1"/>
          <w:rPrChange w:id="1238" w:author="Hakan, Robert L." w:date="2018-05-14T08:56:00Z">
            <w:rPr>
              <w:color w:val="000000" w:themeColor="text1"/>
            </w:rPr>
          </w:rPrChange>
        </w:rPr>
        <w:t xml:space="preserve">were </w:t>
      </w:r>
      <w:r w:rsidR="005D6374" w:rsidRPr="00BC49B6">
        <w:rPr>
          <w:rFonts w:ascii="Arial" w:hAnsi="Arial" w:cs="Arial"/>
          <w:color w:val="000000" w:themeColor="text1"/>
          <w:rPrChange w:id="1239" w:author="Hakan, Robert L." w:date="2018-05-14T08:56:00Z">
            <w:rPr>
              <w:color w:val="000000" w:themeColor="text1"/>
            </w:rPr>
          </w:rPrChange>
        </w:rPr>
        <w:t xml:space="preserve">assessed with unpaired t-tests. It was determined that there were not no significant </w:t>
      </w:r>
      <w:proofErr w:type="gramStart"/>
      <w:r w:rsidR="005D6374" w:rsidRPr="00BC49B6">
        <w:rPr>
          <w:rFonts w:ascii="Arial" w:hAnsi="Arial" w:cs="Arial"/>
          <w:color w:val="000000" w:themeColor="text1"/>
          <w:rPrChange w:id="1240" w:author="Hakan, Robert L." w:date="2018-05-14T08:56:00Z">
            <w:rPr>
              <w:color w:val="000000" w:themeColor="text1"/>
            </w:rPr>
          </w:rPrChange>
        </w:rPr>
        <w:t>differences .</w:t>
      </w:r>
      <w:proofErr w:type="gramEnd"/>
      <w:r w:rsidR="005D6374" w:rsidRPr="00BC49B6">
        <w:rPr>
          <w:rFonts w:ascii="Arial" w:hAnsi="Arial" w:cs="Arial"/>
          <w:color w:val="000000" w:themeColor="text1"/>
          <w:shd w:val="clear" w:color="auto" w:fill="FFFF00"/>
          <w:rPrChange w:id="1241" w:author="Hakan, Robert L." w:date="2018-05-14T08:56:00Z">
            <w:rPr>
              <w:color w:val="000000" w:themeColor="text1"/>
              <w:shd w:val="clear" w:color="auto" w:fill="FFFF00"/>
            </w:rPr>
          </w:rPrChange>
        </w:rPr>
        <w:t xml:space="preserve"> </w:t>
      </w:r>
    </w:p>
    <w:p w14:paraId="4CEF6424" w14:textId="71C0D3F4" w:rsidR="003039C0" w:rsidRPr="00BC49B6" w:rsidRDefault="005D63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hd w:val="clear" w:color="auto" w:fill="FFFFFF"/>
          <w:rPrChange w:id="1242" w:author="Hakan, Robert L." w:date="2018-05-14T08:56:00Z">
            <w:rPr>
              <w:color w:val="000000" w:themeColor="text1"/>
              <w:shd w:val="clear" w:color="auto" w:fill="FFFFFF"/>
            </w:rPr>
          </w:rPrChange>
        </w:rPr>
        <w:pPrChange w:id="1243" w:author="Hakan, Robert L." w:date="2018-05-14T15:25:00Z">
          <w:pPr>
            <w:pStyle w:val="Body"/>
            <w:spacing w:line="480" w:lineRule="auto"/>
            <w:ind w:firstLine="720"/>
          </w:pPr>
        </w:pPrChange>
      </w:pPr>
      <w:r w:rsidRPr="00BC49B6">
        <w:rPr>
          <w:rFonts w:ascii="Arial" w:hAnsi="Arial" w:cs="Arial"/>
          <w:color w:val="000000" w:themeColor="text1"/>
          <w:shd w:val="clear" w:color="auto" w:fill="FFFFFF"/>
          <w:rPrChange w:id="1244" w:author="Hakan, Robert L." w:date="2018-05-14T08:56:00Z">
            <w:rPr>
              <w:color w:val="000000" w:themeColor="text1"/>
              <w:shd w:val="clear" w:color="auto" w:fill="FFFFFF"/>
            </w:rPr>
          </w:rPrChange>
        </w:rPr>
        <w:t xml:space="preserve">A simple regression was used to assess the relationship of self-esteem scores to </w:t>
      </w:r>
      <w:del w:id="1245" w:author="Hakan, Robert L." w:date="2018-05-25T12:16:00Z">
        <w:r w:rsidRPr="00BC49B6" w:rsidDel="00BB5CE0">
          <w:rPr>
            <w:rFonts w:ascii="Arial" w:hAnsi="Arial" w:cs="Arial"/>
            <w:color w:val="000000" w:themeColor="text1"/>
            <w:shd w:val="clear" w:color="auto" w:fill="FFFFFF"/>
            <w:rPrChange w:id="1246" w:author="Hakan, Robert L." w:date="2018-05-14T08:56:00Z">
              <w:rPr>
                <w:color w:val="000000" w:themeColor="text1"/>
                <w:shd w:val="clear" w:color="auto" w:fill="FFFFFF"/>
              </w:rPr>
            </w:rPrChange>
          </w:rPr>
          <w:delText>fake</w:delText>
        </w:r>
      </w:del>
      <w:ins w:id="1247"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248" w:author="Hakan, Robert L." w:date="2018-05-14T08:56:00Z">
            <w:rPr>
              <w:color w:val="000000" w:themeColor="text1"/>
              <w:shd w:val="clear" w:color="auto" w:fill="FFFFFF"/>
            </w:rPr>
          </w:rPrChange>
        </w:rPr>
        <w:t xml:space="preserve"> scores. The results indicated there was not a significant relationship between SES scores and </w:t>
      </w:r>
      <w:del w:id="1249" w:author="Hakan, Robert L." w:date="2018-05-25T12:16:00Z">
        <w:r w:rsidRPr="00BC49B6" w:rsidDel="00BB5CE0">
          <w:rPr>
            <w:rFonts w:ascii="Arial" w:hAnsi="Arial" w:cs="Arial"/>
            <w:color w:val="000000" w:themeColor="text1"/>
            <w:shd w:val="clear" w:color="auto" w:fill="FFFFFF"/>
            <w:rPrChange w:id="1250" w:author="Hakan, Robert L." w:date="2018-05-14T08:56:00Z">
              <w:rPr>
                <w:color w:val="000000" w:themeColor="text1"/>
                <w:shd w:val="clear" w:color="auto" w:fill="FFFFFF"/>
              </w:rPr>
            </w:rPrChange>
          </w:rPr>
          <w:delText>fake</w:delText>
        </w:r>
      </w:del>
      <w:ins w:id="1251" w:author="Hakan, Robert L." w:date="2018-05-25T12:16:00Z">
        <w:r w:rsidR="00BB5CE0">
          <w:rPr>
            <w:rFonts w:ascii="Arial" w:hAnsi="Arial" w:cs="Arial"/>
            <w:color w:val="000000" w:themeColor="text1"/>
            <w:shd w:val="clear" w:color="auto" w:fill="FFFFFF"/>
          </w:rPr>
          <w:t>overclaiming</w:t>
        </w:r>
      </w:ins>
      <w:r w:rsidRPr="00BC49B6">
        <w:rPr>
          <w:rFonts w:ascii="Arial" w:hAnsi="Arial" w:cs="Arial"/>
          <w:color w:val="000000" w:themeColor="text1"/>
          <w:shd w:val="clear" w:color="auto" w:fill="FFFFFF"/>
          <w:rPrChange w:id="1252" w:author="Hakan, Robert L." w:date="2018-05-14T08:56:00Z">
            <w:rPr>
              <w:color w:val="000000" w:themeColor="text1"/>
              <w:shd w:val="clear" w:color="auto" w:fill="FFFFFF"/>
            </w:rPr>
          </w:rPrChange>
        </w:rPr>
        <w:t xml:space="preserve"> </w:t>
      </w:r>
      <w:r w:rsidR="000F3511" w:rsidRPr="00BC49B6">
        <w:rPr>
          <w:rFonts w:ascii="Arial" w:hAnsi="Arial" w:cs="Arial"/>
          <w:color w:val="000000" w:themeColor="text1"/>
          <w:shd w:val="clear" w:color="auto" w:fill="FFFFFF"/>
          <w:rPrChange w:id="1253" w:author="Hakan, Robert L." w:date="2018-05-14T08:56:00Z">
            <w:rPr>
              <w:color w:val="000000" w:themeColor="text1"/>
              <w:shd w:val="clear" w:color="auto" w:fill="FFFFFF"/>
            </w:rPr>
          </w:rPrChange>
        </w:rPr>
        <w:t xml:space="preserve">score 1 or </w:t>
      </w:r>
      <w:del w:id="1254" w:author="Hakan, Robert L." w:date="2018-05-25T12:16:00Z">
        <w:r w:rsidR="000F3511" w:rsidRPr="00BC49B6" w:rsidDel="00BB5CE0">
          <w:rPr>
            <w:rFonts w:ascii="Arial" w:hAnsi="Arial" w:cs="Arial"/>
            <w:color w:val="000000" w:themeColor="text1"/>
            <w:shd w:val="clear" w:color="auto" w:fill="FFFFFF"/>
            <w:rPrChange w:id="1255" w:author="Hakan, Robert L." w:date="2018-05-14T08:56:00Z">
              <w:rPr>
                <w:color w:val="000000" w:themeColor="text1"/>
                <w:shd w:val="clear" w:color="auto" w:fill="FFFFFF"/>
              </w:rPr>
            </w:rPrChange>
          </w:rPr>
          <w:delText>fake</w:delText>
        </w:r>
      </w:del>
      <w:ins w:id="1256" w:author="Hakan, Robert L." w:date="2018-05-25T12:16:00Z">
        <w:r w:rsidR="00BB5CE0">
          <w:rPr>
            <w:rFonts w:ascii="Arial" w:hAnsi="Arial" w:cs="Arial"/>
            <w:color w:val="000000" w:themeColor="text1"/>
            <w:shd w:val="clear" w:color="auto" w:fill="FFFFFF"/>
          </w:rPr>
          <w:t>overclaiming</w:t>
        </w:r>
      </w:ins>
      <w:r w:rsidR="000F3511" w:rsidRPr="00BC49B6">
        <w:rPr>
          <w:rFonts w:ascii="Arial" w:hAnsi="Arial" w:cs="Arial"/>
          <w:color w:val="000000" w:themeColor="text1"/>
          <w:shd w:val="clear" w:color="auto" w:fill="FFFFFF"/>
          <w:rPrChange w:id="1257" w:author="Hakan, Robert L." w:date="2018-05-14T08:56:00Z">
            <w:rPr>
              <w:color w:val="000000" w:themeColor="text1"/>
              <w:shd w:val="clear" w:color="auto" w:fill="FFFFFF"/>
            </w:rPr>
          </w:rPrChange>
        </w:rPr>
        <w:t xml:space="preserve"> score 2 </w:t>
      </w:r>
      <w:ins w:id="1258" w:author="Hakan, Robert L." w:date="2018-05-14T11:38:00Z">
        <w:r w:rsidR="00B87E8A">
          <w:rPr>
            <w:rFonts w:ascii="Arial" w:hAnsi="Arial" w:cs="Arial"/>
            <w:color w:val="000000" w:themeColor="text1"/>
            <w:shd w:val="clear" w:color="auto" w:fill="FFFFFF"/>
          </w:rPr>
          <w:t xml:space="preserve"> </w:t>
        </w:r>
      </w:ins>
    </w:p>
    <w:p w14:paraId="16E195C4" w14:textId="77777777" w:rsidR="003039C0" w:rsidRPr="00BC49B6" w:rsidRDefault="003039C0" w:rsidP="00BC49B6">
      <w:pPr>
        <w:pStyle w:val="Body"/>
        <w:spacing w:line="480" w:lineRule="auto"/>
        <w:ind w:firstLine="720"/>
        <w:rPr>
          <w:rFonts w:ascii="Arial" w:eastAsia="Times New Roman" w:hAnsi="Arial" w:cs="Arial"/>
          <w:color w:val="000000" w:themeColor="text1"/>
          <w:rPrChange w:id="1259" w:author="Hakan, Robert L." w:date="2018-05-14T08:56:00Z">
            <w:rPr>
              <w:rFonts w:ascii="Times New Roman" w:eastAsia="Times New Roman" w:hAnsi="Times New Roman" w:cs="Times New Roman"/>
              <w:color w:val="000000" w:themeColor="text1"/>
              <w:sz w:val="20"/>
              <w:szCs w:val="20"/>
            </w:rPr>
          </w:rPrChange>
        </w:rPr>
      </w:pPr>
    </w:p>
    <w:p w14:paraId="673B4E20" w14:textId="77777777" w:rsidR="003039C0" w:rsidRPr="00BC49B6" w:rsidRDefault="005D6374" w:rsidP="00BC49B6">
      <w:pPr>
        <w:pStyle w:val="Body"/>
        <w:spacing w:line="480" w:lineRule="auto"/>
        <w:jc w:val="center"/>
        <w:rPr>
          <w:rFonts w:ascii="Arial" w:hAnsi="Arial" w:cs="Arial"/>
          <w:color w:val="000000" w:themeColor="text1"/>
          <w:rPrChange w:id="1260" w:author="Hakan, Robert L." w:date="2018-05-14T08:56:00Z">
            <w:rPr>
              <w:color w:val="000000" w:themeColor="text1"/>
              <w:sz w:val="20"/>
              <w:szCs w:val="20"/>
            </w:rPr>
          </w:rPrChange>
        </w:rPr>
      </w:pPr>
      <w:r w:rsidRPr="00BC49B6">
        <w:rPr>
          <w:rFonts w:ascii="Arial" w:hAnsi="Arial" w:cs="Arial"/>
          <w:b/>
          <w:bCs/>
          <w:color w:val="000000" w:themeColor="text1"/>
          <w:rPrChange w:id="1261" w:author="Hakan, Robert L." w:date="2018-05-14T08:56:00Z">
            <w:rPr>
              <w:b/>
              <w:bCs/>
              <w:color w:val="000000" w:themeColor="text1"/>
            </w:rPr>
          </w:rPrChange>
        </w:rPr>
        <w:t>Discussion</w:t>
      </w:r>
    </w:p>
    <w:p w14:paraId="1C6199E6" w14:textId="1A8E19CD" w:rsidR="005D6374" w:rsidRPr="00BC49B6" w:rsidRDefault="005D6374" w:rsidP="00BC49B6">
      <w:pPr>
        <w:pStyle w:val="Body"/>
        <w:spacing w:line="480" w:lineRule="auto"/>
        <w:ind w:firstLine="720"/>
        <w:rPr>
          <w:rFonts w:ascii="Arial" w:hAnsi="Arial" w:cs="Arial"/>
          <w:color w:val="000000" w:themeColor="text1"/>
          <w:rPrChange w:id="1262" w:author="Hakan, Robert L." w:date="2018-05-14T08:56:00Z">
            <w:rPr>
              <w:color w:val="000000" w:themeColor="text1"/>
            </w:rPr>
          </w:rPrChange>
        </w:rPr>
      </w:pPr>
      <w:r w:rsidRPr="00BC49B6">
        <w:rPr>
          <w:rFonts w:ascii="Arial" w:hAnsi="Arial" w:cs="Arial"/>
          <w:color w:val="000000" w:themeColor="text1"/>
          <w:rPrChange w:id="1263" w:author="Hakan, Robert L." w:date="2018-05-14T08:56:00Z">
            <w:rPr>
              <w:color w:val="000000" w:themeColor="text1"/>
            </w:rPr>
          </w:rPrChange>
        </w:rPr>
        <w:t xml:space="preserve">The results from study </w:t>
      </w:r>
      <w:proofErr w:type="gramStart"/>
      <w:r w:rsidRPr="00BC49B6">
        <w:rPr>
          <w:rFonts w:ascii="Arial" w:hAnsi="Arial" w:cs="Arial"/>
          <w:color w:val="000000" w:themeColor="text1"/>
          <w:rPrChange w:id="1264" w:author="Hakan, Robert L." w:date="2018-05-14T08:56:00Z">
            <w:rPr>
              <w:color w:val="000000" w:themeColor="text1"/>
            </w:rPr>
          </w:rPrChange>
        </w:rPr>
        <w:t>2  indicated</w:t>
      </w:r>
      <w:proofErr w:type="gramEnd"/>
      <w:r w:rsidRPr="00BC49B6">
        <w:rPr>
          <w:rFonts w:ascii="Arial" w:hAnsi="Arial" w:cs="Arial"/>
          <w:color w:val="000000" w:themeColor="text1"/>
          <w:rPrChange w:id="1265" w:author="Hakan, Robert L." w:date="2018-05-14T08:56:00Z">
            <w:rPr>
              <w:color w:val="000000" w:themeColor="text1"/>
            </w:rPr>
          </w:rPrChange>
        </w:rPr>
        <w:t xml:space="preserve"> that participants actually </w:t>
      </w:r>
      <w:del w:id="1266" w:author="Hakan, Robert L." w:date="2018-05-25T12:16:00Z">
        <w:r w:rsidRPr="00BC49B6" w:rsidDel="00BB5CE0">
          <w:rPr>
            <w:rFonts w:ascii="Arial" w:hAnsi="Arial" w:cs="Arial"/>
            <w:color w:val="000000" w:themeColor="text1"/>
            <w:rPrChange w:id="1267" w:author="Hakan, Robert L." w:date="2018-05-14T08:56:00Z">
              <w:rPr>
                <w:color w:val="000000" w:themeColor="text1"/>
              </w:rPr>
            </w:rPrChange>
          </w:rPr>
          <w:delText>fake</w:delText>
        </w:r>
      </w:del>
      <w:ins w:id="1268"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69" w:author="Hakan, Robert L." w:date="2018-05-14T08:56:00Z">
            <w:rPr>
              <w:color w:val="000000" w:themeColor="text1"/>
            </w:rPr>
          </w:rPrChange>
        </w:rPr>
        <w:t xml:space="preserve">d more on the second word knowledge task when they were given more explicit instructions. The observation that </w:t>
      </w:r>
      <w:del w:id="1270" w:author="Hakan, Robert L." w:date="2018-05-25T12:16:00Z">
        <w:r w:rsidRPr="00BC49B6" w:rsidDel="00BB5CE0">
          <w:rPr>
            <w:rFonts w:ascii="Arial" w:hAnsi="Arial" w:cs="Arial"/>
            <w:color w:val="000000" w:themeColor="text1"/>
            <w:rPrChange w:id="1271" w:author="Hakan, Robert L." w:date="2018-05-14T08:56:00Z">
              <w:rPr>
                <w:color w:val="000000" w:themeColor="text1"/>
              </w:rPr>
            </w:rPrChange>
          </w:rPr>
          <w:delText>fake</w:delText>
        </w:r>
      </w:del>
      <w:ins w:id="1272"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73" w:author="Hakan, Robert L." w:date="2018-05-14T08:56:00Z">
            <w:rPr>
              <w:color w:val="000000" w:themeColor="text1"/>
            </w:rPr>
          </w:rPrChange>
        </w:rPr>
        <w:t xml:space="preserve"> scores were not reduced with more explicit instructions suggests that </w:t>
      </w:r>
      <w:del w:id="1274" w:author="Hakan, Robert L." w:date="2018-05-25T12:15:00Z">
        <w:r w:rsidRPr="00BC49B6" w:rsidDel="00BB5CE0">
          <w:rPr>
            <w:rFonts w:ascii="Arial" w:hAnsi="Arial" w:cs="Arial"/>
            <w:color w:val="000000" w:themeColor="text1"/>
            <w:rPrChange w:id="1275" w:author="Hakan, Robert L." w:date="2018-05-14T08:56:00Z">
              <w:rPr>
                <w:color w:val="000000" w:themeColor="text1"/>
              </w:rPr>
            </w:rPrChange>
          </w:rPr>
          <w:delText>faking</w:delText>
        </w:r>
      </w:del>
      <w:ins w:id="1276"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277" w:author="Hakan, Robert L." w:date="2018-05-14T08:56:00Z">
            <w:rPr>
              <w:color w:val="000000" w:themeColor="text1"/>
            </w:rPr>
          </w:rPrChange>
        </w:rPr>
        <w:t xml:space="preserve"> </w:t>
      </w:r>
      <w:proofErr w:type="gramStart"/>
      <w:r w:rsidRPr="00BC49B6">
        <w:rPr>
          <w:rFonts w:ascii="Arial" w:hAnsi="Arial" w:cs="Arial"/>
          <w:color w:val="000000" w:themeColor="text1"/>
          <w:lang w:val="de-DE"/>
          <w:rPrChange w:id="1278" w:author="Hakan, Robert L." w:date="2018-05-14T08:56:00Z">
            <w:rPr>
              <w:color w:val="000000" w:themeColor="text1"/>
              <w:lang w:val="de-DE"/>
            </w:rPr>
          </w:rPrChange>
        </w:rPr>
        <w:t xml:space="preserve">was  </w:t>
      </w:r>
      <w:r w:rsidRPr="00BC49B6">
        <w:rPr>
          <w:rFonts w:ascii="Arial" w:hAnsi="Arial" w:cs="Arial"/>
          <w:color w:val="000000" w:themeColor="text1"/>
          <w:rPrChange w:id="1279" w:author="Hakan, Robert L." w:date="2018-05-14T08:56:00Z">
            <w:rPr>
              <w:color w:val="000000" w:themeColor="text1"/>
            </w:rPr>
          </w:rPrChange>
        </w:rPr>
        <w:t>not</w:t>
      </w:r>
      <w:proofErr w:type="gramEnd"/>
      <w:r w:rsidRPr="00BC49B6">
        <w:rPr>
          <w:rFonts w:ascii="Arial" w:hAnsi="Arial" w:cs="Arial"/>
          <w:color w:val="000000" w:themeColor="text1"/>
          <w:rPrChange w:id="1280" w:author="Hakan, Robert L." w:date="2018-05-14T08:56:00Z">
            <w:rPr>
              <w:color w:val="000000" w:themeColor="text1"/>
            </w:rPr>
          </w:rPrChange>
        </w:rPr>
        <w:t xml:space="preserve"> a result of instructional ambiguity. However, we did not anticipate that </w:t>
      </w:r>
      <w:del w:id="1281" w:author="Hakan, Robert L." w:date="2018-05-25T12:16:00Z">
        <w:r w:rsidRPr="00BC49B6" w:rsidDel="00BB5CE0">
          <w:rPr>
            <w:rFonts w:ascii="Arial" w:hAnsi="Arial" w:cs="Arial"/>
            <w:color w:val="000000" w:themeColor="text1"/>
            <w:rPrChange w:id="1282" w:author="Hakan, Robert L." w:date="2018-05-14T08:56:00Z">
              <w:rPr>
                <w:color w:val="000000" w:themeColor="text1"/>
              </w:rPr>
            </w:rPrChange>
          </w:rPr>
          <w:delText>fake</w:delText>
        </w:r>
      </w:del>
      <w:ins w:id="1283"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84" w:author="Hakan, Robert L." w:date="2018-05-14T08:56:00Z">
            <w:rPr>
              <w:color w:val="000000" w:themeColor="text1"/>
            </w:rPr>
          </w:rPrChange>
        </w:rPr>
        <w:t xml:space="preserve"> score would significantly increase at test two. It is possible that this </w:t>
      </w:r>
      <w:r w:rsidR="00A66B0C" w:rsidRPr="00BC49B6">
        <w:rPr>
          <w:rFonts w:ascii="Arial" w:hAnsi="Arial" w:cs="Arial"/>
          <w:color w:val="000000" w:themeColor="text1"/>
          <w:rPrChange w:id="1285" w:author="Hakan, Robert L." w:date="2018-05-14T08:56:00Z">
            <w:rPr>
              <w:color w:val="000000" w:themeColor="text1"/>
            </w:rPr>
          </w:rPrChange>
        </w:rPr>
        <w:t xml:space="preserve">increase </w:t>
      </w:r>
      <w:r w:rsidRPr="00BC49B6">
        <w:rPr>
          <w:rFonts w:ascii="Arial" w:hAnsi="Arial" w:cs="Arial"/>
          <w:color w:val="000000" w:themeColor="text1"/>
          <w:rPrChange w:id="1286" w:author="Hakan, Robert L." w:date="2018-05-14T08:56:00Z">
            <w:rPr>
              <w:color w:val="000000" w:themeColor="text1"/>
            </w:rPr>
          </w:rPrChange>
        </w:rPr>
        <w:t xml:space="preserve">in </w:t>
      </w:r>
      <w:del w:id="1287" w:author="Hakan, Robert L." w:date="2018-05-25T12:16:00Z">
        <w:r w:rsidRPr="00BC49B6" w:rsidDel="00BB5CE0">
          <w:rPr>
            <w:rFonts w:ascii="Arial" w:hAnsi="Arial" w:cs="Arial"/>
            <w:color w:val="000000" w:themeColor="text1"/>
            <w:rPrChange w:id="1288" w:author="Hakan, Robert L." w:date="2018-05-14T08:56:00Z">
              <w:rPr>
                <w:color w:val="000000" w:themeColor="text1"/>
              </w:rPr>
            </w:rPrChange>
          </w:rPr>
          <w:delText>fake</w:delText>
        </w:r>
      </w:del>
      <w:ins w:id="1289"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290" w:author="Hakan, Robert L." w:date="2018-05-14T08:56:00Z">
            <w:rPr>
              <w:color w:val="000000" w:themeColor="text1"/>
            </w:rPr>
          </w:rPrChange>
        </w:rPr>
        <w:t xml:space="preserve"> scores </w:t>
      </w:r>
      <w:r w:rsidR="009262E5" w:rsidRPr="00BC49B6">
        <w:rPr>
          <w:rFonts w:ascii="Arial" w:hAnsi="Arial" w:cs="Arial"/>
          <w:color w:val="000000" w:themeColor="text1"/>
          <w:rPrChange w:id="1291" w:author="Hakan, Robert L." w:date="2018-05-14T08:56:00Z">
            <w:rPr>
              <w:color w:val="000000" w:themeColor="text1"/>
            </w:rPr>
          </w:rPrChange>
        </w:rPr>
        <w:t>could</w:t>
      </w:r>
      <w:r w:rsidRPr="00BC49B6">
        <w:rPr>
          <w:rFonts w:ascii="Arial" w:hAnsi="Arial" w:cs="Arial"/>
          <w:color w:val="000000" w:themeColor="text1"/>
          <w:rPrChange w:id="1292" w:author="Hakan, Robert L." w:date="2018-05-14T08:56:00Z">
            <w:rPr>
              <w:color w:val="000000" w:themeColor="text1"/>
            </w:rPr>
          </w:rPrChange>
        </w:rPr>
        <w:t xml:space="preserve"> be the result of ego</w:t>
      </w:r>
      <w:r w:rsidR="00DB2175" w:rsidRPr="00BC49B6">
        <w:rPr>
          <w:rFonts w:ascii="Arial" w:hAnsi="Arial" w:cs="Arial"/>
          <w:color w:val="000000" w:themeColor="text1"/>
          <w:rPrChange w:id="1293" w:author="Hakan, Robert L." w:date="2018-05-14T08:56:00Z">
            <w:rPr>
              <w:color w:val="000000" w:themeColor="text1"/>
            </w:rPr>
          </w:rPrChange>
        </w:rPr>
        <w:t xml:space="preserve"> </w:t>
      </w:r>
      <w:r w:rsidRPr="00BC49B6">
        <w:rPr>
          <w:rFonts w:ascii="Arial" w:hAnsi="Arial" w:cs="Arial"/>
          <w:color w:val="000000" w:themeColor="text1"/>
          <w:rPrChange w:id="1294" w:author="Hakan, Robert L." w:date="2018-05-14T08:56:00Z">
            <w:rPr>
              <w:color w:val="000000" w:themeColor="text1"/>
            </w:rPr>
          </w:rPrChange>
        </w:rPr>
        <w:t>depletion</w:t>
      </w:r>
      <w:r w:rsidR="00B824AE" w:rsidRPr="00BC49B6">
        <w:rPr>
          <w:rFonts w:ascii="Arial" w:hAnsi="Arial" w:cs="Arial"/>
          <w:color w:val="000000" w:themeColor="text1"/>
          <w:rPrChange w:id="1295" w:author="Hakan, Robert L." w:date="2018-05-14T08:56:00Z">
            <w:rPr>
              <w:color w:val="000000" w:themeColor="text1"/>
            </w:rPr>
          </w:rPrChange>
        </w:rPr>
        <w:t xml:space="preserve"> </w:t>
      </w:r>
      <w:r w:rsidRPr="00BC49B6">
        <w:rPr>
          <w:rFonts w:ascii="Arial" w:hAnsi="Arial" w:cs="Arial"/>
          <w:color w:val="000000" w:themeColor="text1"/>
          <w:rPrChange w:id="1296" w:author="Hakan, Robert L." w:date="2018-05-14T08:56:00Z">
            <w:rPr>
              <w:color w:val="000000" w:themeColor="text1"/>
            </w:rPr>
          </w:rPrChange>
        </w:rPr>
        <w:t xml:space="preserve">(Baumeister, 1998). </w:t>
      </w:r>
      <w:r w:rsidR="00A66B0C" w:rsidRPr="00BC49B6">
        <w:rPr>
          <w:rFonts w:ascii="Arial" w:hAnsi="Arial" w:cs="Arial"/>
          <w:color w:val="000000" w:themeColor="text1"/>
          <w:rPrChange w:id="1297" w:author="Hakan, Robert L." w:date="2018-05-14T08:56:00Z">
            <w:rPr>
              <w:color w:val="000000" w:themeColor="text1"/>
            </w:rPr>
          </w:rPrChange>
        </w:rPr>
        <w:t xml:space="preserve">Ego-depletion </w:t>
      </w:r>
      <w:r w:rsidRPr="00BC49B6">
        <w:rPr>
          <w:rFonts w:ascii="Arial" w:hAnsi="Arial" w:cs="Arial"/>
          <w:color w:val="000000" w:themeColor="text1"/>
          <w:rPrChange w:id="1298" w:author="Hakan, Robert L." w:date="2018-05-14T08:56:00Z">
            <w:rPr>
              <w:color w:val="000000" w:themeColor="text1"/>
            </w:rPr>
          </w:rPrChange>
        </w:rPr>
        <w:t xml:space="preserve">studies suggest that utilization of self-control </w:t>
      </w:r>
      <w:r w:rsidR="009262E5" w:rsidRPr="00BC49B6">
        <w:rPr>
          <w:rFonts w:ascii="Arial" w:hAnsi="Arial" w:cs="Arial"/>
          <w:color w:val="000000" w:themeColor="text1"/>
          <w:rPrChange w:id="1299" w:author="Hakan, Robert L." w:date="2018-05-14T08:56:00Z">
            <w:rPr>
              <w:color w:val="000000" w:themeColor="text1"/>
            </w:rPr>
          </w:rPrChange>
        </w:rPr>
        <w:t>has</w:t>
      </w:r>
      <w:r w:rsidRPr="00BC49B6">
        <w:rPr>
          <w:rFonts w:ascii="Arial" w:hAnsi="Arial" w:cs="Arial"/>
          <w:color w:val="000000" w:themeColor="text1"/>
          <w:rPrChange w:id="1300" w:author="Hakan, Robert L." w:date="2018-05-14T08:56:00Z">
            <w:rPr>
              <w:color w:val="000000" w:themeColor="text1"/>
            </w:rPr>
          </w:rPrChange>
        </w:rPr>
        <w:t xml:space="preserve"> an energy cost and depletes cognitive resource</w:t>
      </w:r>
      <w:r w:rsidR="009262E5" w:rsidRPr="00BC49B6">
        <w:rPr>
          <w:rFonts w:ascii="Arial" w:hAnsi="Arial" w:cs="Arial"/>
          <w:color w:val="000000" w:themeColor="text1"/>
          <w:rPrChange w:id="1301" w:author="Hakan, Robert L." w:date="2018-05-14T08:56:00Z">
            <w:rPr>
              <w:color w:val="000000" w:themeColor="text1"/>
            </w:rPr>
          </w:rPrChange>
        </w:rPr>
        <w:t>s</w:t>
      </w:r>
      <w:r w:rsidRPr="00BC49B6">
        <w:rPr>
          <w:rFonts w:ascii="Arial" w:hAnsi="Arial" w:cs="Arial"/>
          <w:color w:val="000000" w:themeColor="text1"/>
          <w:rPrChange w:id="1302" w:author="Hakan, Robert L." w:date="2018-05-14T08:56:00Z">
            <w:rPr>
              <w:color w:val="000000" w:themeColor="text1"/>
            </w:rPr>
          </w:rPrChange>
        </w:rPr>
        <w:t xml:space="preserve">. When making decisions, responding actively and engaging in self-control we rely on </w:t>
      </w:r>
      <w:r w:rsidR="009262E5" w:rsidRPr="00BC49B6">
        <w:rPr>
          <w:rFonts w:ascii="Arial" w:hAnsi="Arial" w:cs="Arial"/>
          <w:color w:val="000000" w:themeColor="text1"/>
          <w:rPrChange w:id="1303" w:author="Hakan, Robert L." w:date="2018-05-14T08:56:00Z">
            <w:rPr>
              <w:color w:val="000000" w:themeColor="text1"/>
            </w:rPr>
          </w:rPrChange>
        </w:rPr>
        <w:t xml:space="preserve">this </w:t>
      </w:r>
      <w:r w:rsidRPr="00BC49B6">
        <w:rPr>
          <w:rFonts w:ascii="Arial" w:hAnsi="Arial" w:cs="Arial"/>
          <w:color w:val="000000" w:themeColor="text1"/>
          <w:rPrChange w:id="1304" w:author="Hakan, Robert L." w:date="2018-05-14T08:56:00Z">
            <w:rPr>
              <w:color w:val="000000" w:themeColor="text1"/>
            </w:rPr>
          </w:rPrChange>
        </w:rPr>
        <w:t>limited resource</w:t>
      </w:r>
      <w:r w:rsidR="009262E5" w:rsidRPr="00BC49B6">
        <w:rPr>
          <w:rFonts w:ascii="Arial" w:hAnsi="Arial" w:cs="Arial"/>
          <w:color w:val="000000" w:themeColor="text1"/>
          <w:rPrChange w:id="1305" w:author="Hakan, Robert L." w:date="2018-05-14T08:56:00Z">
            <w:rPr>
              <w:color w:val="000000" w:themeColor="text1"/>
            </w:rPr>
          </w:rPrChange>
        </w:rPr>
        <w:t xml:space="preserve"> </w:t>
      </w:r>
      <w:r w:rsidR="00055234" w:rsidRPr="00BC49B6">
        <w:rPr>
          <w:rFonts w:ascii="Arial" w:hAnsi="Arial" w:cs="Arial"/>
          <w:color w:val="000000" w:themeColor="text1"/>
          <w:rPrChange w:id="1306" w:author="Hakan, Robert L." w:date="2018-05-14T08:56:00Z">
            <w:rPr>
              <w:color w:val="000000" w:themeColor="text1"/>
            </w:rPr>
          </w:rPrChange>
        </w:rPr>
        <w:t>that may be temporarily depleted</w:t>
      </w:r>
      <w:r w:rsidRPr="00BC49B6">
        <w:rPr>
          <w:rFonts w:ascii="Arial" w:hAnsi="Arial" w:cs="Arial"/>
          <w:color w:val="000000" w:themeColor="text1"/>
          <w:rPrChange w:id="1307" w:author="Hakan, Robert L." w:date="2018-05-14T08:56:00Z">
            <w:rPr>
              <w:color w:val="000000" w:themeColor="text1"/>
            </w:rPr>
          </w:rPrChange>
        </w:rPr>
        <w:t xml:space="preserve">” (Baumeister et al, 2000)  In the state of ego-depletion, </w:t>
      </w:r>
      <w:r w:rsidR="009262E5" w:rsidRPr="00BC49B6">
        <w:rPr>
          <w:rFonts w:ascii="Arial" w:hAnsi="Arial" w:cs="Arial"/>
          <w:color w:val="000000" w:themeColor="text1"/>
          <w:rPrChange w:id="1308" w:author="Hakan, Robert L." w:date="2018-05-14T08:56:00Z">
            <w:rPr>
              <w:color w:val="000000" w:themeColor="text1"/>
            </w:rPr>
          </w:rPrChange>
        </w:rPr>
        <w:t xml:space="preserve">executive cognitive processes may </w:t>
      </w:r>
      <w:r w:rsidRPr="00BC49B6">
        <w:rPr>
          <w:rFonts w:ascii="Arial" w:hAnsi="Arial" w:cs="Arial"/>
          <w:color w:val="000000" w:themeColor="text1"/>
          <w:rPrChange w:id="1309" w:author="Hakan, Robert L." w:date="2018-05-14T08:56:00Z">
            <w:rPr>
              <w:color w:val="000000" w:themeColor="text1"/>
            </w:rPr>
          </w:rPrChange>
        </w:rPr>
        <w:t>function</w:t>
      </w:r>
      <w:r w:rsidR="009262E5" w:rsidRPr="00BC49B6">
        <w:rPr>
          <w:rFonts w:ascii="Arial" w:hAnsi="Arial" w:cs="Arial"/>
          <w:color w:val="000000" w:themeColor="text1"/>
          <w:rPrChange w:id="1310" w:author="Hakan, Robert L." w:date="2018-05-14T08:56:00Z">
            <w:rPr>
              <w:color w:val="000000" w:themeColor="text1"/>
            </w:rPr>
          </w:rPrChange>
        </w:rPr>
        <w:t xml:space="preserve"> less</w:t>
      </w:r>
      <w:r w:rsidRPr="00BC49B6">
        <w:rPr>
          <w:rFonts w:ascii="Arial" w:hAnsi="Arial" w:cs="Arial"/>
          <w:color w:val="000000" w:themeColor="text1"/>
          <w:rPrChange w:id="1311" w:author="Hakan, Robert L." w:date="2018-05-14T08:56:00Z">
            <w:rPr>
              <w:color w:val="000000" w:themeColor="text1"/>
            </w:rPr>
          </w:rPrChange>
        </w:rPr>
        <w:t xml:space="preserve"> optimally</w:t>
      </w:r>
      <w:r w:rsidR="009262E5" w:rsidRPr="00BC49B6">
        <w:rPr>
          <w:rFonts w:ascii="Arial" w:hAnsi="Arial" w:cs="Arial"/>
          <w:color w:val="000000" w:themeColor="text1"/>
          <w:rPrChange w:id="1312" w:author="Hakan, Robert L." w:date="2018-05-14T08:56:00Z">
            <w:rPr>
              <w:color w:val="000000" w:themeColor="text1"/>
            </w:rPr>
          </w:rPrChange>
        </w:rPr>
        <w:t xml:space="preserve"> and </w:t>
      </w:r>
      <w:r w:rsidRPr="00BC49B6">
        <w:rPr>
          <w:rFonts w:ascii="Arial" w:hAnsi="Arial" w:cs="Arial"/>
          <w:color w:val="000000" w:themeColor="text1"/>
          <w:rPrChange w:id="1313" w:author="Hakan, Robert L." w:date="2018-05-14T08:56:00Z">
            <w:rPr>
              <w:color w:val="000000" w:themeColor="text1"/>
            </w:rPr>
          </w:rPrChange>
        </w:rPr>
        <w:t xml:space="preserve"> rely on passive, automatic processes such as routines, rituals, over generalizations and stereotyping (Baumeister et al, 2000). </w:t>
      </w:r>
      <w:r w:rsidR="009262E5" w:rsidRPr="00BC49B6">
        <w:rPr>
          <w:rFonts w:ascii="Arial" w:hAnsi="Arial" w:cs="Arial"/>
          <w:color w:val="000000" w:themeColor="text1"/>
          <w:rPrChange w:id="1314" w:author="Hakan, Robert L." w:date="2018-05-14T08:56:00Z">
            <w:rPr>
              <w:color w:val="000000" w:themeColor="text1"/>
            </w:rPr>
          </w:rPrChange>
        </w:rPr>
        <w:t>Thus, in this context, t</w:t>
      </w:r>
      <w:r w:rsidR="00055234" w:rsidRPr="00BC49B6">
        <w:rPr>
          <w:rFonts w:ascii="Arial" w:hAnsi="Arial" w:cs="Arial"/>
          <w:color w:val="000000" w:themeColor="text1"/>
          <w:rPrChange w:id="1315" w:author="Hakan, Robert L." w:date="2018-05-14T08:56:00Z">
            <w:rPr>
              <w:color w:val="000000" w:themeColor="text1"/>
            </w:rPr>
          </w:rPrChange>
        </w:rPr>
        <w:t xml:space="preserve">he </w:t>
      </w:r>
      <w:proofErr w:type="gramStart"/>
      <w:r w:rsidR="00055234" w:rsidRPr="00BC49B6">
        <w:rPr>
          <w:rFonts w:ascii="Arial" w:hAnsi="Arial" w:cs="Arial"/>
          <w:color w:val="000000" w:themeColor="text1"/>
          <w:rPrChange w:id="1316" w:author="Hakan, Robert L." w:date="2018-05-14T08:56:00Z">
            <w:rPr>
              <w:color w:val="000000" w:themeColor="text1"/>
            </w:rPr>
          </w:rPrChange>
        </w:rPr>
        <w:t xml:space="preserve">results </w:t>
      </w:r>
      <w:r w:rsidRPr="00BC49B6">
        <w:rPr>
          <w:rFonts w:ascii="Arial" w:hAnsi="Arial" w:cs="Arial"/>
          <w:color w:val="000000" w:themeColor="text1"/>
          <w:rPrChange w:id="1317" w:author="Hakan, Robert L." w:date="2018-05-14T08:56:00Z">
            <w:rPr>
              <w:color w:val="000000" w:themeColor="text1"/>
            </w:rPr>
          </w:rPrChange>
        </w:rPr>
        <w:t xml:space="preserve"> of</w:t>
      </w:r>
      <w:proofErr w:type="gramEnd"/>
      <w:r w:rsidR="00055234" w:rsidRPr="00BC49B6">
        <w:rPr>
          <w:rFonts w:ascii="Arial" w:hAnsi="Arial" w:cs="Arial"/>
          <w:color w:val="000000" w:themeColor="text1"/>
          <w:rPrChange w:id="1318" w:author="Hakan, Robert L." w:date="2018-05-14T08:56:00Z">
            <w:rPr>
              <w:color w:val="000000" w:themeColor="text1"/>
            </w:rPr>
          </w:rPrChange>
        </w:rPr>
        <w:t xml:space="preserve"> </w:t>
      </w:r>
      <w:r w:rsidRPr="00BC49B6">
        <w:rPr>
          <w:rFonts w:ascii="Arial" w:hAnsi="Arial" w:cs="Arial"/>
          <w:color w:val="000000" w:themeColor="text1"/>
          <w:rPrChange w:id="1319" w:author="Hakan, Robert L." w:date="2018-05-14T08:56:00Z">
            <w:rPr>
              <w:color w:val="000000" w:themeColor="text1"/>
            </w:rPr>
          </w:rPrChange>
        </w:rPr>
        <w:t xml:space="preserve"> </w:t>
      </w:r>
      <w:r w:rsidR="00DB2175" w:rsidRPr="00BC49B6">
        <w:rPr>
          <w:rFonts w:ascii="Arial" w:hAnsi="Arial" w:cs="Arial"/>
          <w:color w:val="000000" w:themeColor="text1"/>
          <w:rPrChange w:id="1320" w:author="Hakan, Robert L." w:date="2018-05-14T08:56:00Z">
            <w:rPr>
              <w:color w:val="000000" w:themeColor="text1"/>
            </w:rPr>
          </w:rPrChange>
        </w:rPr>
        <w:t>S</w:t>
      </w:r>
      <w:r w:rsidRPr="00BC49B6">
        <w:rPr>
          <w:rFonts w:ascii="Arial" w:hAnsi="Arial" w:cs="Arial"/>
          <w:color w:val="000000" w:themeColor="text1"/>
          <w:rPrChange w:id="1321" w:author="Hakan, Robert L." w:date="2018-05-14T08:56:00Z">
            <w:rPr>
              <w:color w:val="000000" w:themeColor="text1"/>
            </w:rPr>
          </w:rPrChange>
        </w:rPr>
        <w:t xml:space="preserve">tudy 2 suggest that </w:t>
      </w:r>
      <w:del w:id="1322" w:author="Hakan, Robert L." w:date="2018-05-25T12:15:00Z">
        <w:r w:rsidR="009262E5" w:rsidRPr="00BC49B6" w:rsidDel="00BB5CE0">
          <w:rPr>
            <w:rFonts w:ascii="Arial" w:hAnsi="Arial" w:cs="Arial"/>
            <w:color w:val="000000" w:themeColor="text1"/>
            <w:rPrChange w:id="1323" w:author="Hakan, Robert L." w:date="2018-05-14T08:56:00Z">
              <w:rPr>
                <w:color w:val="000000" w:themeColor="text1"/>
              </w:rPr>
            </w:rPrChange>
          </w:rPr>
          <w:delText>faking</w:delText>
        </w:r>
      </w:del>
      <w:ins w:id="1324"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325" w:author="Hakan, Robert L." w:date="2018-05-14T08:56:00Z">
            <w:rPr>
              <w:color w:val="000000" w:themeColor="text1"/>
            </w:rPr>
          </w:rPrChange>
        </w:rPr>
        <w:t xml:space="preserve"> may </w:t>
      </w:r>
      <w:r w:rsidR="009262E5" w:rsidRPr="00BC49B6">
        <w:rPr>
          <w:rFonts w:ascii="Arial" w:hAnsi="Arial" w:cs="Arial"/>
          <w:color w:val="000000" w:themeColor="text1"/>
          <w:rPrChange w:id="1326" w:author="Hakan, Robert L." w:date="2018-05-14T08:56:00Z">
            <w:rPr>
              <w:color w:val="000000" w:themeColor="text1"/>
            </w:rPr>
          </w:rPrChange>
        </w:rPr>
        <w:t xml:space="preserve">at least in some instances </w:t>
      </w:r>
      <w:r w:rsidRPr="00BC49B6">
        <w:rPr>
          <w:rFonts w:ascii="Arial" w:hAnsi="Arial" w:cs="Arial"/>
          <w:color w:val="000000" w:themeColor="text1"/>
          <w:rPrChange w:id="1327" w:author="Hakan, Robert L." w:date="2018-05-14T08:56:00Z">
            <w:rPr>
              <w:color w:val="000000" w:themeColor="text1"/>
            </w:rPr>
          </w:rPrChange>
        </w:rPr>
        <w:t>be an automatic process</w:t>
      </w:r>
      <w:r w:rsidR="00931323" w:rsidRPr="00BC49B6">
        <w:rPr>
          <w:rFonts w:ascii="Arial" w:hAnsi="Arial" w:cs="Arial"/>
          <w:color w:val="000000" w:themeColor="text1"/>
          <w:rPrChange w:id="1328" w:author="Hakan, Robert L." w:date="2018-05-14T08:56:00Z">
            <w:rPr>
              <w:color w:val="000000" w:themeColor="text1"/>
            </w:rPr>
          </w:rPrChange>
        </w:rPr>
        <w:t>.</w:t>
      </w:r>
      <w:ins w:id="1329" w:author="Hakan, Robert L." w:date="2018-05-14T15:26:00Z">
        <w:r w:rsidR="00904AFE">
          <w:rPr>
            <w:rFonts w:ascii="Arial" w:hAnsi="Arial" w:cs="Arial"/>
            <w:color w:val="000000" w:themeColor="text1"/>
          </w:rPr>
          <w:t xml:space="preserve"> </w:t>
        </w:r>
      </w:ins>
      <w:r w:rsidR="009262E5" w:rsidRPr="00BC49B6">
        <w:rPr>
          <w:rFonts w:ascii="Arial" w:hAnsi="Arial" w:cs="Arial"/>
          <w:color w:val="000000" w:themeColor="text1"/>
          <w:rPrChange w:id="1330" w:author="Hakan, Robert L." w:date="2018-05-14T08:56:00Z">
            <w:rPr>
              <w:color w:val="000000" w:themeColor="text1"/>
            </w:rPr>
          </w:rPrChange>
        </w:rPr>
        <w:t xml:space="preserve">Automaticity of </w:t>
      </w:r>
      <w:del w:id="1331" w:author="Hakan, Robert L." w:date="2018-05-25T12:15:00Z">
        <w:r w:rsidR="009262E5" w:rsidRPr="00BC49B6" w:rsidDel="00BB5CE0">
          <w:rPr>
            <w:rFonts w:ascii="Arial" w:hAnsi="Arial" w:cs="Arial"/>
            <w:color w:val="000000" w:themeColor="text1"/>
            <w:rPrChange w:id="1332" w:author="Hakan, Robert L." w:date="2018-05-14T08:56:00Z">
              <w:rPr>
                <w:color w:val="000000" w:themeColor="text1"/>
              </w:rPr>
            </w:rPrChange>
          </w:rPr>
          <w:delText>faking</w:delText>
        </w:r>
      </w:del>
      <w:ins w:id="1333" w:author="Hakan, Robert L." w:date="2018-05-25T12:15:00Z">
        <w:r w:rsidR="00BB5CE0">
          <w:rPr>
            <w:rFonts w:ascii="Arial" w:hAnsi="Arial" w:cs="Arial"/>
            <w:color w:val="000000" w:themeColor="text1"/>
          </w:rPr>
          <w:t>overclaiming</w:t>
        </w:r>
      </w:ins>
      <w:r w:rsidR="009262E5" w:rsidRPr="00BC49B6">
        <w:rPr>
          <w:rFonts w:ascii="Arial" w:hAnsi="Arial" w:cs="Arial"/>
          <w:color w:val="000000" w:themeColor="text1"/>
          <w:rPrChange w:id="1334" w:author="Hakan, Robert L." w:date="2018-05-14T08:56:00Z">
            <w:rPr>
              <w:color w:val="000000" w:themeColor="text1"/>
            </w:rPr>
          </w:rPrChange>
        </w:rPr>
        <w:t xml:space="preserve"> responses are consistent with </w:t>
      </w:r>
      <w:r w:rsidRPr="00BC49B6">
        <w:rPr>
          <w:rFonts w:ascii="Arial" w:hAnsi="Arial" w:cs="Arial"/>
          <w:color w:val="000000" w:themeColor="text1"/>
          <w:rPrChange w:id="1335" w:author="Hakan, Robert L." w:date="2018-05-14T08:56:00Z">
            <w:rPr>
              <w:color w:val="000000" w:themeColor="text1"/>
            </w:rPr>
          </w:rPrChange>
        </w:rPr>
        <w:t xml:space="preserve">Holtgraves </w:t>
      </w:r>
      <w:r w:rsidR="009262E5" w:rsidRPr="00BC49B6">
        <w:rPr>
          <w:rFonts w:ascii="Arial" w:hAnsi="Arial" w:cs="Arial"/>
          <w:color w:val="000000" w:themeColor="text1"/>
          <w:rPrChange w:id="1336" w:author="Hakan, Robert L." w:date="2018-05-14T08:56:00Z">
            <w:rPr>
              <w:color w:val="000000" w:themeColor="text1"/>
            </w:rPr>
          </w:rPrChange>
        </w:rPr>
        <w:lastRenderedPageBreak/>
        <w:t xml:space="preserve">(YEAR) who </w:t>
      </w:r>
      <w:r w:rsidRPr="00BC49B6">
        <w:rPr>
          <w:rFonts w:ascii="Arial" w:hAnsi="Arial" w:cs="Arial"/>
          <w:color w:val="000000" w:themeColor="text1"/>
          <w:rPrChange w:id="1337" w:author="Hakan, Robert L." w:date="2018-05-14T08:56:00Z">
            <w:rPr>
              <w:color w:val="000000" w:themeColor="text1"/>
            </w:rPr>
          </w:rPrChange>
        </w:rPr>
        <w:t xml:space="preserve">found that social desirability responding </w:t>
      </w:r>
      <w:r w:rsidR="009262E5" w:rsidRPr="00BC49B6">
        <w:rPr>
          <w:rFonts w:ascii="Arial" w:hAnsi="Arial" w:cs="Arial"/>
          <w:color w:val="000000" w:themeColor="text1"/>
          <w:rPrChange w:id="1338" w:author="Hakan, Robert L." w:date="2018-05-14T08:56:00Z">
            <w:rPr>
              <w:color w:val="000000" w:themeColor="text1"/>
            </w:rPr>
          </w:rPrChange>
        </w:rPr>
        <w:t xml:space="preserve">is likely to </w:t>
      </w:r>
      <w:r w:rsidR="001649BB" w:rsidRPr="00BC49B6">
        <w:rPr>
          <w:rFonts w:ascii="Arial" w:hAnsi="Arial" w:cs="Arial"/>
          <w:color w:val="000000" w:themeColor="text1"/>
          <w:rPrChange w:id="1339" w:author="Hakan, Robert L." w:date="2018-05-14T08:56:00Z">
            <w:rPr>
              <w:color w:val="000000" w:themeColor="text1"/>
            </w:rPr>
          </w:rPrChange>
        </w:rPr>
        <w:t xml:space="preserve"> be automatic</w:t>
      </w:r>
      <w:r w:rsidR="009262E5" w:rsidRPr="00BC49B6">
        <w:rPr>
          <w:rFonts w:ascii="Arial" w:hAnsi="Arial" w:cs="Arial"/>
          <w:color w:val="000000" w:themeColor="text1"/>
          <w:rPrChange w:id="1340" w:author="Hakan, Robert L." w:date="2018-05-14T08:56:00Z">
            <w:rPr>
              <w:color w:val="000000" w:themeColor="text1"/>
            </w:rPr>
          </w:rPrChange>
        </w:rPr>
        <w:t>,</w:t>
      </w:r>
      <w:r w:rsidRPr="00BC49B6">
        <w:rPr>
          <w:rFonts w:ascii="Arial" w:hAnsi="Arial" w:cs="Arial"/>
          <w:color w:val="000000" w:themeColor="text1"/>
          <w:rPrChange w:id="1341" w:author="Hakan, Robert L." w:date="2018-05-14T08:56:00Z">
            <w:rPr>
              <w:color w:val="000000" w:themeColor="text1"/>
            </w:rPr>
          </w:rPrChange>
        </w:rPr>
        <w:t xml:space="preserve"> </w:t>
      </w:r>
      <w:r w:rsidR="009262E5" w:rsidRPr="00BC49B6">
        <w:rPr>
          <w:rFonts w:ascii="Arial" w:hAnsi="Arial" w:cs="Arial"/>
          <w:color w:val="000000" w:themeColor="text1"/>
          <w:rPrChange w:id="1342" w:author="Hakan, Robert L." w:date="2018-05-14T08:56:00Z">
            <w:rPr>
              <w:color w:val="000000" w:themeColor="text1"/>
            </w:rPr>
          </w:rPrChange>
        </w:rPr>
        <w:t>a</w:t>
      </w:r>
      <w:r w:rsidR="001649BB" w:rsidRPr="00BC49B6">
        <w:rPr>
          <w:rFonts w:ascii="Arial" w:hAnsi="Arial" w:cs="Arial"/>
          <w:color w:val="000000" w:themeColor="text1"/>
          <w:rPrChange w:id="1343" w:author="Hakan, Robert L." w:date="2018-05-14T08:56:00Z">
            <w:rPr>
              <w:color w:val="000000" w:themeColor="text1"/>
            </w:rPr>
          </w:rPrChange>
        </w:rPr>
        <w:t xml:space="preserve">nd </w:t>
      </w:r>
      <w:r w:rsidRPr="00BC49B6">
        <w:rPr>
          <w:rFonts w:ascii="Arial" w:hAnsi="Arial" w:cs="Arial"/>
          <w:color w:val="000000" w:themeColor="text1"/>
          <w:rPrChange w:id="1344" w:author="Hakan, Robert L." w:date="2018-05-14T08:56:00Z">
            <w:rPr>
              <w:color w:val="000000" w:themeColor="text1"/>
            </w:rPr>
          </w:rPrChange>
        </w:rPr>
        <w:t>Hsu et al.</w:t>
      </w:r>
      <w:r w:rsidR="001649BB" w:rsidRPr="00BC49B6">
        <w:rPr>
          <w:rFonts w:ascii="Arial" w:hAnsi="Arial" w:cs="Arial"/>
          <w:color w:val="000000" w:themeColor="text1"/>
          <w:rPrChange w:id="1345" w:author="Hakan, Robert L." w:date="2018-05-14T08:56:00Z">
            <w:rPr>
              <w:color w:val="000000" w:themeColor="text1"/>
            </w:rPr>
          </w:rPrChange>
        </w:rPr>
        <w:t xml:space="preserve"> </w:t>
      </w:r>
      <w:r w:rsidR="001649BB" w:rsidRPr="00904AFE">
        <w:rPr>
          <w:rFonts w:ascii="Arial" w:hAnsi="Arial" w:cs="Arial"/>
          <w:color w:val="000000" w:themeColor="text1"/>
          <w:highlight w:val="green"/>
          <w:rPrChange w:id="1346" w:author="Hakan, Robert L." w:date="2018-05-14T15:26:00Z">
            <w:rPr>
              <w:color w:val="000000" w:themeColor="text1"/>
            </w:rPr>
          </w:rPrChange>
        </w:rPr>
        <w:t>Year</w:t>
      </w:r>
      <w:r w:rsidRPr="00BC49B6">
        <w:rPr>
          <w:rFonts w:ascii="Arial" w:hAnsi="Arial" w:cs="Arial"/>
          <w:color w:val="000000" w:themeColor="text1"/>
          <w:rPrChange w:id="1347" w:author="Hakan, Robert L." w:date="2018-05-14T08:56:00Z">
            <w:rPr>
              <w:color w:val="000000" w:themeColor="text1"/>
            </w:rPr>
          </w:rPrChange>
        </w:rPr>
        <w:t xml:space="preserve"> </w:t>
      </w:r>
      <w:r w:rsidR="009262E5" w:rsidRPr="00BC49B6">
        <w:rPr>
          <w:rFonts w:ascii="Arial" w:hAnsi="Arial" w:cs="Arial"/>
          <w:color w:val="000000" w:themeColor="text1"/>
          <w:rPrChange w:id="1348" w:author="Hakan, Robert L." w:date="2018-05-14T08:56:00Z">
            <w:rPr>
              <w:color w:val="000000" w:themeColor="text1"/>
            </w:rPr>
          </w:rPrChange>
        </w:rPr>
        <w:t xml:space="preserve">who reported </w:t>
      </w:r>
      <w:r w:rsidRPr="00BC49B6">
        <w:rPr>
          <w:rFonts w:ascii="Arial" w:hAnsi="Arial" w:cs="Arial"/>
          <w:color w:val="000000" w:themeColor="text1"/>
          <w:rPrChange w:id="1349" w:author="Hakan, Robert L." w:date="2018-05-14T08:56:00Z">
            <w:rPr>
              <w:color w:val="000000" w:themeColor="text1"/>
            </w:rPr>
          </w:rPrChange>
        </w:rPr>
        <w:t xml:space="preserve"> quicker responses </w:t>
      </w:r>
      <w:r w:rsidRPr="00904AFE">
        <w:rPr>
          <w:rFonts w:ascii="Arial" w:hAnsi="Arial" w:cs="Arial"/>
          <w:color w:val="000000" w:themeColor="text1"/>
          <w:highlight w:val="green"/>
          <w:rPrChange w:id="1350" w:author="Hakan, Robert L." w:date="2018-05-14T15:26:00Z">
            <w:rPr>
              <w:color w:val="000000" w:themeColor="text1"/>
            </w:rPr>
          </w:rPrChange>
        </w:rPr>
        <w:t xml:space="preserve">when </w:t>
      </w:r>
      <w:del w:id="1351" w:author="Hakan, Robert L." w:date="2018-05-25T12:15:00Z">
        <w:r w:rsidRPr="00904AFE" w:rsidDel="00BB5CE0">
          <w:rPr>
            <w:rFonts w:ascii="Arial" w:hAnsi="Arial" w:cs="Arial"/>
            <w:color w:val="000000" w:themeColor="text1"/>
            <w:highlight w:val="green"/>
            <w:rPrChange w:id="1352" w:author="Hakan, Robert L." w:date="2018-05-14T15:26:00Z">
              <w:rPr>
                <w:color w:val="000000" w:themeColor="text1"/>
              </w:rPr>
            </w:rPrChange>
          </w:rPr>
          <w:delText>faking</w:delText>
        </w:r>
      </w:del>
      <w:ins w:id="1353" w:author="Hakan, Robert L." w:date="2018-05-25T12:15:00Z">
        <w:r w:rsidR="00BB5CE0">
          <w:rPr>
            <w:rFonts w:ascii="Arial" w:hAnsi="Arial" w:cs="Arial"/>
            <w:color w:val="000000" w:themeColor="text1"/>
            <w:highlight w:val="green"/>
          </w:rPr>
          <w:t>overclaiming</w:t>
        </w:r>
      </w:ins>
      <w:r w:rsidRPr="00BC49B6">
        <w:rPr>
          <w:rFonts w:ascii="Arial" w:hAnsi="Arial" w:cs="Arial"/>
          <w:color w:val="000000" w:themeColor="text1"/>
          <w:rPrChange w:id="1354" w:author="Hakan, Robert L." w:date="2018-05-14T08:56:00Z">
            <w:rPr>
              <w:color w:val="000000" w:themeColor="text1"/>
            </w:rPr>
          </w:rPrChange>
        </w:rPr>
        <w:t xml:space="preserve"> </w:t>
      </w:r>
      <w:r w:rsidR="009262E5" w:rsidRPr="00BC49B6">
        <w:rPr>
          <w:rFonts w:ascii="Arial" w:hAnsi="Arial" w:cs="Arial"/>
          <w:color w:val="000000" w:themeColor="text1"/>
          <w:rPrChange w:id="1355" w:author="Hakan, Robert L." w:date="2018-05-14T08:56:00Z">
            <w:rPr>
              <w:color w:val="000000" w:themeColor="text1"/>
            </w:rPr>
          </w:rPrChange>
        </w:rPr>
        <w:t xml:space="preserve">? </w:t>
      </w:r>
      <w:proofErr w:type="gramStart"/>
      <w:r w:rsidRPr="00BC49B6">
        <w:rPr>
          <w:rFonts w:ascii="Arial" w:hAnsi="Arial" w:cs="Arial"/>
          <w:color w:val="000000" w:themeColor="text1"/>
          <w:rPrChange w:id="1356" w:author="Hakan, Robert L." w:date="2018-05-14T08:56:00Z">
            <w:rPr>
              <w:color w:val="000000" w:themeColor="text1"/>
            </w:rPr>
          </w:rPrChange>
        </w:rPr>
        <w:t>than</w:t>
      </w:r>
      <w:proofErr w:type="gramEnd"/>
      <w:r w:rsidRPr="00BC49B6">
        <w:rPr>
          <w:rFonts w:ascii="Arial" w:hAnsi="Arial" w:cs="Arial"/>
          <w:color w:val="000000" w:themeColor="text1"/>
          <w:rPrChange w:id="1357" w:author="Hakan, Robert L." w:date="2018-05-14T08:56:00Z">
            <w:rPr>
              <w:color w:val="000000" w:themeColor="text1"/>
            </w:rPr>
          </w:rPrChange>
        </w:rPr>
        <w:t xml:space="preserve"> when responding truthfully. </w:t>
      </w:r>
      <w:r w:rsidR="001649BB" w:rsidRPr="00BC49B6">
        <w:rPr>
          <w:rFonts w:ascii="Arial" w:hAnsi="Arial" w:cs="Arial"/>
          <w:color w:val="000000" w:themeColor="text1"/>
          <w:rPrChange w:id="1358" w:author="Hakan, Robert L." w:date="2018-05-14T08:56:00Z">
            <w:rPr>
              <w:color w:val="000000" w:themeColor="text1"/>
            </w:rPr>
          </w:rPrChange>
        </w:rPr>
        <w:t>(</w:t>
      </w:r>
      <w:r w:rsidRPr="00BC49B6">
        <w:rPr>
          <w:rFonts w:ascii="Arial" w:hAnsi="Arial" w:cs="Arial"/>
          <w:color w:val="000000" w:themeColor="text1"/>
          <w:rPrChange w:id="1359" w:author="Hakan, Robert L." w:date="2018-05-14T08:56:00Z">
            <w:rPr>
              <w:color w:val="000000" w:themeColor="text1"/>
            </w:rPr>
          </w:rPrChange>
        </w:rPr>
        <w:t>Holden, Fekken, and Jackson</w:t>
      </w:r>
      <w:proofErr w:type="gramStart"/>
      <w:r w:rsidR="001649BB" w:rsidRPr="00BC49B6">
        <w:rPr>
          <w:rFonts w:ascii="Arial" w:hAnsi="Arial" w:cs="Arial"/>
          <w:color w:val="000000" w:themeColor="text1"/>
          <w:rPrChange w:id="1360" w:author="Hakan, Robert L." w:date="2018-05-14T08:56:00Z">
            <w:rPr>
              <w:color w:val="000000" w:themeColor="text1"/>
            </w:rPr>
          </w:rPrChange>
        </w:rPr>
        <w:t>,</w:t>
      </w:r>
      <w:r w:rsidRPr="00BC49B6">
        <w:rPr>
          <w:rFonts w:ascii="Arial" w:hAnsi="Arial" w:cs="Arial"/>
          <w:color w:val="000000" w:themeColor="text1"/>
          <w:rPrChange w:id="1361" w:author="Hakan, Robert L." w:date="2018-05-14T08:56:00Z">
            <w:rPr>
              <w:color w:val="000000" w:themeColor="text1"/>
            </w:rPr>
          </w:rPrChange>
        </w:rPr>
        <w:t>1985</w:t>
      </w:r>
      <w:proofErr w:type="gramEnd"/>
      <w:r w:rsidRPr="00BC49B6">
        <w:rPr>
          <w:rFonts w:ascii="Arial" w:hAnsi="Arial" w:cs="Arial"/>
          <w:color w:val="000000" w:themeColor="text1"/>
          <w:rPrChange w:id="1362" w:author="Hakan, Robert L." w:date="2018-05-14T08:56:00Z">
            <w:rPr>
              <w:color w:val="000000" w:themeColor="text1"/>
            </w:rPr>
          </w:rPrChange>
        </w:rPr>
        <w:t xml:space="preserve">) </w:t>
      </w:r>
      <w:r w:rsidR="006851D4" w:rsidRPr="00BC49B6">
        <w:rPr>
          <w:rFonts w:ascii="Arial" w:hAnsi="Arial" w:cs="Arial"/>
          <w:color w:val="000000" w:themeColor="text1"/>
          <w:rPrChange w:id="1363" w:author="Hakan, Robert L." w:date="2018-05-14T08:56:00Z">
            <w:rPr>
              <w:color w:val="000000" w:themeColor="text1"/>
            </w:rPr>
          </w:rPrChange>
        </w:rPr>
        <w:t xml:space="preserve">Given this information, participants’ engagement across the </w:t>
      </w:r>
      <w:r w:rsidR="00955B78" w:rsidRPr="00BC49B6">
        <w:rPr>
          <w:rFonts w:ascii="Arial" w:hAnsi="Arial" w:cs="Arial"/>
          <w:color w:val="000000" w:themeColor="text1"/>
          <w:rPrChange w:id="1364" w:author="Hakan, Robert L." w:date="2018-05-14T08:56:00Z">
            <w:rPr>
              <w:color w:val="000000" w:themeColor="text1"/>
            </w:rPr>
          </w:rPrChange>
        </w:rPr>
        <w:t>span of our proce</w:t>
      </w:r>
      <w:r w:rsidR="006851D4" w:rsidRPr="00BC49B6">
        <w:rPr>
          <w:rFonts w:ascii="Arial" w:hAnsi="Arial" w:cs="Arial"/>
          <w:color w:val="000000" w:themeColor="text1"/>
          <w:rPrChange w:id="1365" w:author="Hakan, Robert L." w:date="2018-05-14T08:56:00Z">
            <w:rPr>
              <w:color w:val="000000" w:themeColor="text1"/>
            </w:rPr>
          </w:rPrChange>
        </w:rPr>
        <w:t xml:space="preserve">dures may have </w:t>
      </w:r>
      <w:r w:rsidR="00055234" w:rsidRPr="00BC49B6">
        <w:rPr>
          <w:rFonts w:ascii="Arial" w:hAnsi="Arial" w:cs="Arial"/>
          <w:color w:val="000000" w:themeColor="text1"/>
          <w:rPrChange w:id="1366" w:author="Hakan, Robert L." w:date="2018-05-14T08:56:00Z">
            <w:rPr>
              <w:color w:val="000000" w:themeColor="text1"/>
            </w:rPr>
          </w:rPrChange>
        </w:rPr>
        <w:t>led</w:t>
      </w:r>
      <w:r w:rsidR="006851D4" w:rsidRPr="00BC49B6">
        <w:rPr>
          <w:rFonts w:ascii="Arial" w:hAnsi="Arial" w:cs="Arial"/>
          <w:color w:val="000000" w:themeColor="text1"/>
          <w:rPrChange w:id="1367" w:author="Hakan, Robert L." w:date="2018-05-14T08:56:00Z">
            <w:rPr>
              <w:color w:val="000000" w:themeColor="text1"/>
            </w:rPr>
          </w:rPrChange>
        </w:rPr>
        <w:t xml:space="preserve"> them to </w:t>
      </w:r>
      <w:r w:rsidR="00055234" w:rsidRPr="00BC49B6">
        <w:rPr>
          <w:rFonts w:ascii="Arial" w:hAnsi="Arial" w:cs="Arial"/>
          <w:color w:val="000000" w:themeColor="text1"/>
          <w:rPrChange w:id="1368" w:author="Hakan, Robert L." w:date="2018-05-14T08:56:00Z">
            <w:rPr>
              <w:color w:val="000000" w:themeColor="text1"/>
            </w:rPr>
          </w:rPrChange>
        </w:rPr>
        <w:t>respond</w:t>
      </w:r>
      <w:r w:rsidR="006851D4" w:rsidRPr="00BC49B6">
        <w:rPr>
          <w:rFonts w:ascii="Arial" w:hAnsi="Arial" w:cs="Arial"/>
          <w:color w:val="000000" w:themeColor="text1"/>
          <w:rPrChange w:id="1369" w:author="Hakan, Robert L." w:date="2018-05-14T08:56:00Z">
            <w:rPr>
              <w:color w:val="000000" w:themeColor="text1"/>
            </w:rPr>
          </w:rPrChange>
        </w:rPr>
        <w:t xml:space="preserve"> more automatically in WKT 2 than in WKT 1.</w:t>
      </w:r>
      <w:ins w:id="1370" w:author="Hakan, Robert L." w:date="2018-05-14T15:26:00Z">
        <w:r w:rsidR="00904AFE">
          <w:rPr>
            <w:rFonts w:ascii="Arial" w:hAnsi="Arial" w:cs="Arial"/>
            <w:color w:val="000000" w:themeColor="text1"/>
          </w:rPr>
          <w:t xml:space="preserve"> If </w:t>
        </w:r>
      </w:ins>
      <w:ins w:id="1371" w:author="Hakan, Robert L." w:date="2018-05-25T12:15:00Z">
        <w:r w:rsidR="00BB5CE0">
          <w:rPr>
            <w:rFonts w:ascii="Arial" w:hAnsi="Arial" w:cs="Arial"/>
            <w:color w:val="000000" w:themeColor="text1"/>
          </w:rPr>
          <w:t>overclaiming</w:t>
        </w:r>
      </w:ins>
      <w:ins w:id="1372" w:author="Hakan, Robert L." w:date="2018-05-14T15:26:00Z">
        <w:r w:rsidR="00904AFE">
          <w:rPr>
            <w:rFonts w:ascii="Arial" w:hAnsi="Arial" w:cs="Arial"/>
            <w:color w:val="000000" w:themeColor="text1"/>
          </w:rPr>
          <w:t xml:space="preserve"> is an automatic response then this could explain the increase in </w:t>
        </w:r>
      </w:ins>
      <w:ins w:id="1373" w:author="Hakan, Robert L." w:date="2018-05-25T12:15:00Z">
        <w:r w:rsidR="00BB5CE0">
          <w:rPr>
            <w:rFonts w:ascii="Arial" w:hAnsi="Arial" w:cs="Arial"/>
            <w:color w:val="000000" w:themeColor="text1"/>
          </w:rPr>
          <w:t>overclaiming</w:t>
        </w:r>
      </w:ins>
      <w:ins w:id="1374" w:author="Hakan, Robert L." w:date="2018-05-14T15:26:00Z">
        <w:r w:rsidR="00904AFE">
          <w:rPr>
            <w:rFonts w:ascii="Arial" w:hAnsi="Arial" w:cs="Arial"/>
            <w:color w:val="000000" w:themeColor="text1"/>
          </w:rPr>
          <w:t xml:space="preserve"> from test 1 to test 2.</w:t>
        </w:r>
      </w:ins>
      <w:r w:rsidR="001649BB" w:rsidRPr="00BC49B6">
        <w:rPr>
          <w:rFonts w:ascii="Arial" w:hAnsi="Arial" w:cs="Arial"/>
          <w:color w:val="000000" w:themeColor="text1"/>
          <w:rPrChange w:id="1375" w:author="Hakan, Robert L." w:date="2018-05-14T08:56:00Z">
            <w:rPr>
              <w:color w:val="000000" w:themeColor="text1"/>
            </w:rPr>
          </w:rPrChange>
        </w:rPr>
        <w:t xml:space="preserve"> </w:t>
      </w:r>
    </w:p>
    <w:p w14:paraId="32586FF5" w14:textId="5480E037" w:rsidR="009262E5" w:rsidRPr="00BC49B6" w:rsidRDefault="005D6374" w:rsidP="00BC49B6">
      <w:pPr>
        <w:pStyle w:val="Body"/>
        <w:spacing w:line="480" w:lineRule="auto"/>
        <w:ind w:firstLine="720"/>
        <w:rPr>
          <w:rFonts w:ascii="Arial" w:hAnsi="Arial" w:cs="Arial"/>
          <w:color w:val="000000" w:themeColor="text1"/>
          <w:rPrChange w:id="1376" w:author="Hakan, Robert L." w:date="2018-05-14T08:56:00Z">
            <w:rPr>
              <w:color w:val="000000" w:themeColor="text1"/>
            </w:rPr>
          </w:rPrChange>
        </w:rPr>
      </w:pPr>
      <w:r w:rsidRPr="00BC49B6">
        <w:rPr>
          <w:rFonts w:ascii="Arial" w:hAnsi="Arial" w:cs="Arial"/>
          <w:color w:val="000000" w:themeColor="text1"/>
          <w:rPrChange w:id="1377" w:author="Hakan, Robert L." w:date="2018-05-14T08:56:00Z">
            <w:rPr>
              <w:color w:val="000000" w:themeColor="text1"/>
            </w:rPr>
          </w:rPrChange>
        </w:rPr>
        <w:t xml:space="preserve">Study 2 demonstrated that social norms had a significant effect on </w:t>
      </w:r>
      <w:del w:id="1378" w:author="Hakan, Robert L." w:date="2018-05-25T12:16:00Z">
        <w:r w:rsidRPr="00BC49B6" w:rsidDel="00BB5CE0">
          <w:rPr>
            <w:rFonts w:ascii="Arial" w:hAnsi="Arial" w:cs="Arial"/>
            <w:color w:val="000000" w:themeColor="text1"/>
            <w:rPrChange w:id="1379" w:author="Hakan, Robert L." w:date="2018-05-14T08:56:00Z">
              <w:rPr>
                <w:color w:val="000000" w:themeColor="text1"/>
              </w:rPr>
            </w:rPrChange>
          </w:rPr>
          <w:delText>fake</w:delText>
        </w:r>
      </w:del>
      <w:ins w:id="1380"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381" w:author="Hakan, Robert L." w:date="2018-05-14T08:56:00Z">
            <w:rPr>
              <w:color w:val="000000" w:themeColor="text1"/>
            </w:rPr>
          </w:rPrChange>
        </w:rPr>
        <w:t xml:space="preserve"> scores. Participants in the high norm conditions had significantly higher </w:t>
      </w:r>
      <w:del w:id="1382" w:author="Hakan, Robert L." w:date="2018-05-25T12:16:00Z">
        <w:r w:rsidRPr="00BC49B6" w:rsidDel="00BB5CE0">
          <w:rPr>
            <w:rFonts w:ascii="Arial" w:hAnsi="Arial" w:cs="Arial"/>
            <w:color w:val="000000" w:themeColor="text1"/>
            <w:rPrChange w:id="1383" w:author="Hakan, Robert L." w:date="2018-05-14T08:56:00Z">
              <w:rPr>
                <w:color w:val="000000" w:themeColor="text1"/>
              </w:rPr>
            </w:rPrChange>
          </w:rPr>
          <w:delText>fake</w:delText>
        </w:r>
      </w:del>
      <w:ins w:id="1384"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385" w:author="Hakan, Robert L." w:date="2018-05-14T08:56:00Z">
            <w:rPr>
              <w:color w:val="000000" w:themeColor="text1"/>
            </w:rPr>
          </w:rPrChange>
        </w:rPr>
        <w:t xml:space="preserve"> scores than participants in the low norm condition.</w:t>
      </w:r>
      <w:r w:rsidR="001649BB" w:rsidRPr="00BC49B6">
        <w:rPr>
          <w:rFonts w:ascii="Arial" w:hAnsi="Arial" w:cs="Arial"/>
          <w:color w:val="000000" w:themeColor="text1"/>
          <w:rPrChange w:id="1386" w:author="Hakan, Robert L." w:date="2018-05-14T08:56:00Z">
            <w:rPr>
              <w:color w:val="000000" w:themeColor="text1"/>
            </w:rPr>
          </w:rPrChange>
        </w:rPr>
        <w:t xml:space="preserve"> </w:t>
      </w:r>
      <w:proofErr w:type="gramStart"/>
      <w:r w:rsidR="009262E5" w:rsidRPr="00BC49B6">
        <w:rPr>
          <w:rFonts w:ascii="Arial" w:hAnsi="Arial" w:cs="Arial"/>
          <w:color w:val="000000" w:themeColor="text1"/>
          <w:rPrChange w:id="1387" w:author="Hakan, Robert L." w:date="2018-05-14T08:56:00Z">
            <w:rPr>
              <w:color w:val="000000" w:themeColor="text1"/>
            </w:rPr>
          </w:rPrChange>
        </w:rPr>
        <w:t>Info on influence of norms?</w:t>
      </w:r>
      <w:proofErr w:type="gramEnd"/>
      <w:r w:rsidR="009262E5" w:rsidRPr="00BC49B6">
        <w:rPr>
          <w:rFonts w:ascii="Arial" w:hAnsi="Arial" w:cs="Arial"/>
          <w:color w:val="000000" w:themeColor="text1"/>
          <w:rPrChange w:id="1388" w:author="Hakan, Robert L." w:date="2018-05-14T08:56:00Z">
            <w:rPr>
              <w:color w:val="000000" w:themeColor="text1"/>
            </w:rPr>
          </w:rPrChange>
        </w:rPr>
        <w:t xml:space="preserve"> </w:t>
      </w:r>
    </w:p>
    <w:p w14:paraId="79FD7B01" w14:textId="6F268C46" w:rsidR="003039C0" w:rsidRPr="00BC49B6" w:rsidRDefault="009262E5" w:rsidP="00BC49B6">
      <w:pPr>
        <w:spacing w:line="480" w:lineRule="auto"/>
        <w:rPr>
          <w:rFonts w:ascii="Arial" w:hAnsi="Arial" w:cs="Arial"/>
          <w:color w:val="000000" w:themeColor="text1"/>
          <w:rPrChange w:id="1389" w:author="Hakan, Robert L." w:date="2018-05-14T08:56:00Z">
            <w:rPr>
              <w:color w:val="000000" w:themeColor="text1"/>
            </w:rPr>
          </w:rPrChange>
        </w:rPr>
      </w:pPr>
      <w:r w:rsidRPr="00BC49B6">
        <w:rPr>
          <w:rFonts w:ascii="Arial" w:hAnsi="Arial" w:cs="Arial"/>
          <w:color w:val="000000" w:themeColor="text1"/>
          <w:rPrChange w:id="1390" w:author="Hakan, Robert L." w:date="2018-05-14T08:56:00Z">
            <w:rPr>
              <w:color w:val="000000" w:themeColor="text1"/>
            </w:rPr>
          </w:rPrChange>
        </w:rPr>
        <w:t xml:space="preserve">An </w:t>
      </w:r>
      <w:ins w:id="1391" w:author="Hakan, Robert L." w:date="2018-05-14T15:27:00Z">
        <w:r w:rsidR="00904AFE">
          <w:rPr>
            <w:rFonts w:ascii="Arial" w:hAnsi="Arial" w:cs="Arial"/>
            <w:color w:val="000000" w:themeColor="text1"/>
          </w:rPr>
          <w:t>al</w:t>
        </w:r>
      </w:ins>
      <w:r w:rsidRPr="00BC49B6">
        <w:rPr>
          <w:rFonts w:ascii="Arial" w:hAnsi="Arial" w:cs="Arial"/>
          <w:color w:val="000000" w:themeColor="text1"/>
          <w:rPrChange w:id="1392" w:author="Hakan, Robert L." w:date="2018-05-14T08:56:00Z">
            <w:rPr>
              <w:color w:val="000000" w:themeColor="text1"/>
            </w:rPr>
          </w:rPrChange>
        </w:rPr>
        <w:t>ternative explanation for “</w:t>
      </w:r>
      <w:del w:id="1393" w:author="Hakan, Robert L." w:date="2018-05-25T12:15:00Z">
        <w:r w:rsidRPr="00BC49B6" w:rsidDel="00BB5CE0">
          <w:rPr>
            <w:rFonts w:ascii="Arial" w:hAnsi="Arial" w:cs="Arial"/>
            <w:color w:val="000000" w:themeColor="text1"/>
            <w:rPrChange w:id="1394" w:author="Hakan, Robert L." w:date="2018-05-14T08:56:00Z">
              <w:rPr>
                <w:color w:val="000000" w:themeColor="text1"/>
              </w:rPr>
            </w:rPrChange>
          </w:rPr>
          <w:delText>faking</w:delText>
        </w:r>
      </w:del>
      <w:ins w:id="139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396" w:author="Hakan, Robert L." w:date="2018-05-14T08:56:00Z">
            <w:rPr>
              <w:color w:val="000000" w:themeColor="text1"/>
            </w:rPr>
          </w:rPrChange>
        </w:rPr>
        <w:t>” in the WKT is that participants have simply mislearned word knowledge. Consequently when asked to define wor</w:t>
      </w:r>
      <w:ins w:id="1397" w:author="Hakan, Robert L." w:date="2018-05-14T15:27:00Z">
        <w:r w:rsidR="00904AFE">
          <w:rPr>
            <w:rFonts w:ascii="Arial" w:hAnsi="Arial" w:cs="Arial"/>
            <w:color w:val="000000" w:themeColor="text1"/>
          </w:rPr>
          <w:t>d</w:t>
        </w:r>
      </w:ins>
      <w:r w:rsidRPr="00BC49B6">
        <w:rPr>
          <w:rFonts w:ascii="Arial" w:hAnsi="Arial" w:cs="Arial"/>
          <w:color w:val="000000" w:themeColor="text1"/>
          <w:rPrChange w:id="1398" w:author="Hakan, Robert L." w:date="2018-05-14T08:56:00Z">
            <w:rPr>
              <w:color w:val="000000" w:themeColor="text1"/>
            </w:rPr>
          </w:rPrChange>
        </w:rPr>
        <w:t xml:space="preserve">s they unintentionally provide incorrect responses. This would be logically different from </w:t>
      </w:r>
      <w:del w:id="1399" w:author="Hakan, Robert L." w:date="2018-05-25T12:15:00Z">
        <w:r w:rsidRPr="00BC49B6" w:rsidDel="00BB5CE0">
          <w:rPr>
            <w:rFonts w:ascii="Arial" w:hAnsi="Arial" w:cs="Arial"/>
            <w:color w:val="000000" w:themeColor="text1"/>
            <w:rPrChange w:id="1400" w:author="Hakan, Robert L." w:date="2018-05-14T08:56:00Z">
              <w:rPr>
                <w:color w:val="000000" w:themeColor="text1"/>
              </w:rPr>
            </w:rPrChange>
          </w:rPr>
          <w:delText>faking</w:delText>
        </w:r>
      </w:del>
      <w:ins w:id="1401"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402" w:author="Hakan, Robert L." w:date="2018-05-14T08:56:00Z">
            <w:rPr>
              <w:color w:val="000000" w:themeColor="text1"/>
            </w:rPr>
          </w:rPrChange>
        </w:rPr>
        <w:t xml:space="preserve"> in the sense we are inferring. However, t</w:t>
      </w:r>
      <w:r w:rsidR="005D6374" w:rsidRPr="00BC49B6">
        <w:rPr>
          <w:rFonts w:ascii="Arial" w:hAnsi="Arial" w:cs="Arial"/>
          <w:color w:val="000000" w:themeColor="text1"/>
          <w:rPrChange w:id="1403" w:author="Hakan, Robert L." w:date="2018-05-14T08:56:00Z">
            <w:rPr>
              <w:color w:val="000000" w:themeColor="text1"/>
            </w:rPr>
          </w:rPrChange>
        </w:rPr>
        <w:t>he influence of norms in study 2 suggests that misrepresentation and not mislearning</w:t>
      </w:r>
      <w:r w:rsidR="001649BB" w:rsidRPr="00BC49B6">
        <w:rPr>
          <w:rFonts w:ascii="Arial" w:hAnsi="Arial" w:cs="Arial"/>
          <w:color w:val="000000" w:themeColor="text1"/>
          <w:rPrChange w:id="1404" w:author="Hakan, Robert L." w:date="2018-05-14T08:56:00Z">
            <w:rPr>
              <w:color w:val="000000" w:themeColor="text1"/>
            </w:rPr>
          </w:rPrChange>
        </w:rPr>
        <w:t>/misunderstanding</w:t>
      </w:r>
      <w:r w:rsidR="005D6374" w:rsidRPr="00BC49B6">
        <w:rPr>
          <w:rFonts w:ascii="Arial" w:hAnsi="Arial" w:cs="Arial"/>
          <w:color w:val="000000" w:themeColor="text1"/>
          <w:rPrChange w:id="1405" w:author="Hakan, Robert L." w:date="2018-05-14T08:56:00Z">
            <w:rPr>
              <w:color w:val="000000" w:themeColor="text1"/>
            </w:rPr>
          </w:rPrChange>
        </w:rPr>
        <w:t xml:space="preserve"> is the most parsimonious interpretation of “</w:t>
      </w:r>
      <w:del w:id="1406" w:author="Hakan, Robert L." w:date="2018-05-25T12:16:00Z">
        <w:r w:rsidR="005D6374" w:rsidRPr="00BC49B6" w:rsidDel="00BB5CE0">
          <w:rPr>
            <w:rFonts w:ascii="Arial" w:hAnsi="Arial" w:cs="Arial"/>
            <w:color w:val="000000" w:themeColor="text1"/>
            <w:rPrChange w:id="1407" w:author="Hakan, Robert L." w:date="2018-05-14T08:56:00Z">
              <w:rPr>
                <w:color w:val="000000" w:themeColor="text1"/>
              </w:rPr>
            </w:rPrChange>
          </w:rPr>
          <w:delText>fake</w:delText>
        </w:r>
      </w:del>
      <w:ins w:id="1408" w:author="Hakan, Robert L." w:date="2018-05-25T12:16:00Z">
        <w:r w:rsidR="00BB5CE0">
          <w:rPr>
            <w:rFonts w:ascii="Arial" w:hAnsi="Arial" w:cs="Arial"/>
            <w:color w:val="000000" w:themeColor="text1"/>
          </w:rPr>
          <w:t>overclaiming</w:t>
        </w:r>
      </w:ins>
      <w:r w:rsidR="005D6374" w:rsidRPr="00BC49B6">
        <w:rPr>
          <w:rFonts w:ascii="Arial" w:hAnsi="Arial" w:cs="Arial"/>
          <w:color w:val="000000" w:themeColor="text1"/>
          <w:rPrChange w:id="1409" w:author="Hakan, Robert L." w:date="2018-05-14T08:56:00Z">
            <w:rPr>
              <w:color w:val="000000" w:themeColor="text1"/>
            </w:rPr>
          </w:rPrChange>
        </w:rPr>
        <w:t xml:space="preserve"> scores.” Though mislearning may certainly play a role in such results, it is difficult to explain why</w:t>
      </w:r>
      <w:del w:id="1410" w:author="Hakan, Robert L." w:date="2018-05-14T15:28:00Z">
        <w:r w:rsidR="005D6374" w:rsidRPr="00BC49B6" w:rsidDel="00904AFE">
          <w:rPr>
            <w:rFonts w:ascii="Arial" w:hAnsi="Arial" w:cs="Arial"/>
            <w:color w:val="000000" w:themeColor="text1"/>
            <w:rPrChange w:id="1411" w:author="Hakan, Robert L." w:date="2018-05-14T08:56:00Z">
              <w:rPr>
                <w:color w:val="000000" w:themeColor="text1"/>
              </w:rPr>
            </w:rPrChange>
          </w:rPr>
          <w:delText xml:space="preserve">  </w:delText>
        </w:r>
      </w:del>
      <w:r w:rsidR="005D6374" w:rsidRPr="00BC49B6">
        <w:rPr>
          <w:rFonts w:ascii="Arial" w:hAnsi="Arial" w:cs="Arial"/>
          <w:color w:val="000000" w:themeColor="text1"/>
          <w:rPrChange w:id="1412" w:author="Hakan, Robert L." w:date="2018-05-14T08:56:00Z">
            <w:rPr>
              <w:color w:val="000000" w:themeColor="text1"/>
            </w:rPr>
          </w:rPrChange>
        </w:rPr>
        <w:t xml:space="preserve"> mislearning or </w:t>
      </w:r>
      <w:r w:rsidR="001649BB" w:rsidRPr="00BC49B6">
        <w:rPr>
          <w:rFonts w:ascii="Arial" w:hAnsi="Arial" w:cs="Arial"/>
          <w:color w:val="000000" w:themeColor="text1"/>
          <w:rPrChange w:id="1413" w:author="Hakan, Robert L." w:date="2018-05-14T08:56:00Z">
            <w:rPr>
              <w:color w:val="000000" w:themeColor="text1"/>
            </w:rPr>
          </w:rPrChange>
        </w:rPr>
        <w:t xml:space="preserve">misunderstanding </w:t>
      </w:r>
      <w:r w:rsidR="005D6374" w:rsidRPr="00BC49B6">
        <w:rPr>
          <w:rFonts w:ascii="Arial" w:hAnsi="Arial" w:cs="Arial"/>
          <w:color w:val="000000" w:themeColor="text1"/>
          <w:rPrChange w:id="1414" w:author="Hakan, Robert L." w:date="2018-05-14T08:56:00Z">
            <w:rPr>
              <w:color w:val="000000" w:themeColor="text1"/>
            </w:rPr>
          </w:rPrChange>
        </w:rPr>
        <w:t xml:space="preserve">of knowledge should be influenced by the social norm manipulation in this study. </w:t>
      </w:r>
    </w:p>
    <w:p w14:paraId="397BDBE5" w14:textId="34E041A8" w:rsidR="00904AFE" w:rsidRDefault="005D6374"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15" w:author="Hakan, Robert L." w:date="2018-05-14T15:28:00Z"/>
          <w:rFonts w:ascii="Arial" w:hAnsi="Arial" w:cs="Arial"/>
          <w:color w:val="000000" w:themeColor="text1"/>
          <w:shd w:val="clear" w:color="auto" w:fill="FFFFFF"/>
        </w:rPr>
      </w:pPr>
      <w:r w:rsidRPr="00BC49B6">
        <w:rPr>
          <w:rFonts w:ascii="Arial" w:hAnsi="Arial" w:cs="Arial"/>
          <w:color w:val="000000" w:themeColor="text1"/>
          <w:rPrChange w:id="1416" w:author="Hakan, Robert L." w:date="2018-05-14T08:56:00Z">
            <w:rPr>
              <w:color w:val="000000" w:themeColor="text1"/>
            </w:rPr>
          </w:rPrChange>
        </w:rPr>
        <w:t xml:space="preserve">We are interested in determining other psychological attributes that will predict the tendency to </w:t>
      </w:r>
      <w:del w:id="1417" w:author="Hakan, Robert L." w:date="2018-05-25T12:16:00Z">
        <w:r w:rsidRPr="00BC49B6" w:rsidDel="00BB5CE0">
          <w:rPr>
            <w:rFonts w:ascii="Arial" w:hAnsi="Arial" w:cs="Arial"/>
            <w:color w:val="000000" w:themeColor="text1"/>
            <w:rPrChange w:id="1418" w:author="Hakan, Robert L." w:date="2018-05-14T08:56:00Z">
              <w:rPr>
                <w:color w:val="000000" w:themeColor="text1"/>
              </w:rPr>
            </w:rPrChange>
          </w:rPr>
          <w:delText>fake</w:delText>
        </w:r>
      </w:del>
      <w:ins w:id="1419"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420" w:author="Hakan, Robert L." w:date="2018-05-14T08:56:00Z">
            <w:rPr>
              <w:color w:val="000000" w:themeColor="text1"/>
            </w:rPr>
          </w:rPrChange>
        </w:rPr>
        <w:t>. However,</w:t>
      </w:r>
      <w:r w:rsidR="00D3023A" w:rsidRPr="00BC49B6">
        <w:rPr>
          <w:rFonts w:ascii="Arial" w:hAnsi="Arial" w:cs="Arial"/>
          <w:color w:val="000000" w:themeColor="text1"/>
          <w:rPrChange w:id="1421" w:author="Hakan, Robert L." w:date="2018-05-14T08:56:00Z">
            <w:rPr>
              <w:color w:val="000000" w:themeColor="text1"/>
            </w:rPr>
          </w:rPrChange>
        </w:rPr>
        <w:t xml:space="preserve"> </w:t>
      </w:r>
      <w:r w:rsidRPr="00BC49B6">
        <w:rPr>
          <w:rFonts w:ascii="Arial" w:hAnsi="Arial" w:cs="Arial"/>
          <w:color w:val="000000" w:themeColor="text1"/>
          <w:rPrChange w:id="1422" w:author="Hakan, Robert L." w:date="2018-05-14T08:56:00Z">
            <w:rPr>
              <w:color w:val="000000" w:themeColor="text1"/>
            </w:rPr>
          </w:rPrChange>
        </w:rPr>
        <w:t xml:space="preserve">we failed to find a meaningful relationship between self-esteem and </w:t>
      </w:r>
      <w:del w:id="1423" w:author="Hakan, Robert L." w:date="2018-05-25T12:15:00Z">
        <w:r w:rsidRPr="00BC49B6" w:rsidDel="00BB5CE0">
          <w:rPr>
            <w:rFonts w:ascii="Arial" w:hAnsi="Arial" w:cs="Arial"/>
            <w:color w:val="000000" w:themeColor="text1"/>
            <w:rPrChange w:id="1424" w:author="Hakan, Robert L." w:date="2018-05-14T08:56:00Z">
              <w:rPr>
                <w:color w:val="000000" w:themeColor="text1"/>
              </w:rPr>
            </w:rPrChange>
          </w:rPr>
          <w:delText>faking</w:delText>
        </w:r>
      </w:del>
      <w:ins w:id="142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426" w:author="Hakan, Robert L." w:date="2018-05-14T08:56:00Z">
            <w:rPr>
              <w:color w:val="000000" w:themeColor="text1"/>
            </w:rPr>
          </w:rPrChange>
        </w:rPr>
        <w:t xml:space="preserve"> in study 2.</w:t>
      </w:r>
      <w:ins w:id="1427" w:author="Hakan, Robert L." w:date="2018-05-14T15:28:00Z">
        <w:r w:rsidR="00904AFE" w:rsidRPr="00904AFE">
          <w:rPr>
            <w:rFonts w:ascii="Arial" w:hAnsi="Arial" w:cs="Arial"/>
            <w:color w:val="000000" w:themeColor="text1"/>
            <w:shd w:val="clear" w:color="auto" w:fill="FFFFFF"/>
          </w:rPr>
          <w:t xml:space="preserve"> </w:t>
        </w:r>
        <w:proofErr w:type="gramStart"/>
        <w:r w:rsidR="00904AFE">
          <w:rPr>
            <w:rFonts w:ascii="Arial" w:hAnsi="Arial" w:cs="Arial"/>
            <w:color w:val="000000" w:themeColor="text1"/>
            <w:shd w:val="clear" w:color="auto" w:fill="FFFFFF"/>
          </w:rPr>
          <w:t xml:space="preserve">Literature on </w:t>
        </w:r>
      </w:ins>
      <w:ins w:id="1428" w:author="Hakan, Robert L." w:date="2018-05-25T12:15:00Z">
        <w:r w:rsidR="00BB5CE0">
          <w:rPr>
            <w:rFonts w:ascii="Arial" w:hAnsi="Arial" w:cs="Arial"/>
            <w:color w:val="000000" w:themeColor="text1"/>
            <w:shd w:val="clear" w:color="auto" w:fill="FFFFFF"/>
          </w:rPr>
          <w:t>Overclaiming</w:t>
        </w:r>
      </w:ins>
      <w:ins w:id="1429" w:author="Hakan, Robert L." w:date="2018-05-14T15:28:00Z">
        <w:r w:rsidR="00904AFE">
          <w:rPr>
            <w:rFonts w:ascii="Arial" w:hAnsi="Arial" w:cs="Arial"/>
            <w:color w:val="000000" w:themeColor="text1"/>
            <w:shd w:val="clear" w:color="auto" w:fill="FFFFFF"/>
          </w:rPr>
          <w:t xml:space="preserve"> and self-esteem?</w:t>
        </w:r>
        <w:proofErr w:type="gramEnd"/>
        <w:r w:rsidR="00904AFE">
          <w:rPr>
            <w:rFonts w:ascii="Arial" w:hAnsi="Arial" w:cs="Arial"/>
            <w:color w:val="000000" w:themeColor="text1"/>
            <w:shd w:val="clear" w:color="auto" w:fill="FFFFFF"/>
          </w:rPr>
          <w:t xml:space="preserve"> </w:t>
        </w:r>
      </w:ins>
    </w:p>
    <w:p w14:paraId="5FAFC32C"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0" w:author="Hakan, Robert L." w:date="2018-05-14T15:28:00Z"/>
          <w:rFonts w:ascii="Arial" w:hAnsi="Arial" w:cs="Arial"/>
          <w:color w:val="000000" w:themeColor="text1"/>
          <w:shd w:val="clear" w:color="auto" w:fill="FFFFFF"/>
        </w:rPr>
      </w:pPr>
    </w:p>
    <w:p w14:paraId="74DF46CC"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1" w:author="Hakan, Robert L." w:date="2018-05-14T15:28:00Z"/>
          <w:rFonts w:ascii="AdvP49811" w:hAnsi="AdvP49811" w:cs="AdvP49811"/>
          <w:sz w:val="18"/>
          <w:szCs w:val="18"/>
        </w:rPr>
      </w:pPr>
      <w:ins w:id="1432" w:author="Hakan, Robert L." w:date="2018-05-14T15:28:00Z">
        <w:r>
          <w:rPr>
            <w:rFonts w:ascii="AdvP49811" w:hAnsi="AdvP49811" w:cs="AdvP49811"/>
            <w:sz w:val="18"/>
            <w:szCs w:val="18"/>
          </w:rPr>
          <w:t>An overall desire to feel happy, the desire to maintain or</w:t>
        </w:r>
      </w:ins>
    </w:p>
    <w:p w14:paraId="34ABFBD1"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3" w:author="Hakan, Robert L." w:date="2018-05-14T15:28:00Z"/>
          <w:rFonts w:ascii="AdvP49811" w:hAnsi="AdvP49811" w:cs="AdvP49811"/>
          <w:sz w:val="18"/>
          <w:szCs w:val="18"/>
        </w:rPr>
      </w:pPr>
      <w:proofErr w:type="gramStart"/>
      <w:ins w:id="1434" w:author="Hakan, Robert L." w:date="2018-05-14T15:28:00Z">
        <w:r>
          <w:rPr>
            <w:rFonts w:ascii="AdvP49811" w:hAnsi="AdvP49811" w:cs="AdvP49811"/>
            <w:sz w:val="18"/>
            <w:szCs w:val="18"/>
          </w:rPr>
          <w:t>enhance</w:t>
        </w:r>
        <w:proofErr w:type="gramEnd"/>
        <w:r>
          <w:rPr>
            <w:rFonts w:ascii="AdvP49811" w:hAnsi="AdvP49811" w:cs="AdvP49811"/>
            <w:sz w:val="18"/>
            <w:szCs w:val="18"/>
          </w:rPr>
          <w:t xml:space="preserve"> self-esteem, defined as ‘‘confidence and satisfaction about</w:t>
        </w:r>
      </w:ins>
    </w:p>
    <w:p w14:paraId="44E85692"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5" w:author="Hakan, Robert L." w:date="2018-05-14T15:28:00Z"/>
          <w:rFonts w:ascii="AdvP49811" w:hAnsi="AdvP49811" w:cs="AdvP49811"/>
          <w:sz w:val="18"/>
          <w:szCs w:val="18"/>
        </w:rPr>
      </w:pPr>
      <w:proofErr w:type="gramStart"/>
      <w:ins w:id="1436" w:author="Hakan, Robert L." w:date="2018-05-14T15:28:00Z">
        <w:r>
          <w:rPr>
            <w:rFonts w:ascii="AdvP49811" w:hAnsi="AdvP49811" w:cs="AdvP49811"/>
            <w:sz w:val="18"/>
            <w:szCs w:val="18"/>
          </w:rPr>
          <w:lastRenderedPageBreak/>
          <w:t>oneself</w:t>
        </w:r>
        <w:proofErr w:type="gramEnd"/>
        <w:r>
          <w:rPr>
            <w:rFonts w:ascii="AdvP49811" w:hAnsi="AdvP49811" w:cs="AdvP49811"/>
            <w:sz w:val="18"/>
            <w:szCs w:val="18"/>
          </w:rPr>
          <w:t>’’, and a reduction in anxiety about the uncertainty</w:t>
        </w:r>
      </w:ins>
    </w:p>
    <w:p w14:paraId="204DEA1F"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7" w:author="Hakan, Robert L." w:date="2018-05-14T15:28:00Z"/>
          <w:rFonts w:ascii="AdvP49811" w:hAnsi="AdvP49811" w:cs="AdvP49811"/>
          <w:sz w:val="18"/>
          <w:szCs w:val="18"/>
        </w:rPr>
      </w:pPr>
      <w:proofErr w:type="gramStart"/>
      <w:ins w:id="1438" w:author="Hakan, Robert L." w:date="2018-05-14T15:28:00Z">
        <w:r>
          <w:rPr>
            <w:rFonts w:ascii="AdvP49811" w:hAnsi="AdvP49811" w:cs="AdvP49811"/>
            <w:sz w:val="18"/>
            <w:szCs w:val="18"/>
          </w:rPr>
          <w:t>associated</w:t>
        </w:r>
        <w:proofErr w:type="gramEnd"/>
        <w:r>
          <w:rPr>
            <w:rFonts w:ascii="AdvP49811" w:hAnsi="AdvP49811" w:cs="AdvP49811"/>
            <w:sz w:val="18"/>
            <w:szCs w:val="18"/>
          </w:rPr>
          <w:t xml:space="preserve"> with future life outcomes, all result in self-positivity</w:t>
        </w:r>
      </w:ins>
    </w:p>
    <w:p w14:paraId="681B5AE3"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39" w:author="Hakan, Robert L." w:date="2018-05-14T15:28:00Z"/>
          <w:rFonts w:ascii="AdvP49811" w:hAnsi="AdvP49811" w:cs="AdvP49811"/>
          <w:sz w:val="18"/>
          <w:szCs w:val="18"/>
        </w:rPr>
      </w:pPr>
      <w:proofErr w:type="gramStart"/>
      <w:ins w:id="1440" w:author="Hakan, Robert L." w:date="2018-05-14T15:28:00Z">
        <w:r>
          <w:rPr>
            <w:rFonts w:ascii="AdvP49811" w:hAnsi="AdvP49811" w:cs="AdvP49811"/>
            <w:sz w:val="18"/>
            <w:szCs w:val="18"/>
          </w:rPr>
          <w:t>bias</w:t>
        </w:r>
        <w:proofErr w:type="gramEnd"/>
        <w:r>
          <w:rPr>
            <w:rFonts w:ascii="AdvP49811" w:hAnsi="AdvP49811" w:cs="AdvP49811"/>
            <w:sz w:val="18"/>
            <w:szCs w:val="18"/>
          </w:rPr>
          <w:t xml:space="preserve"> [1]. An important feature of self-positivity bias is that people</w:t>
        </w:r>
      </w:ins>
    </w:p>
    <w:p w14:paraId="7C7A9612"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41" w:author="Hakan, Robert L." w:date="2018-05-14T15:28:00Z"/>
          <w:rFonts w:ascii="AdvP49811" w:hAnsi="AdvP49811" w:cs="AdvP49811"/>
          <w:sz w:val="18"/>
          <w:szCs w:val="18"/>
        </w:rPr>
      </w:pPr>
      <w:proofErr w:type="gramStart"/>
      <w:ins w:id="1442" w:author="Hakan, Robert L." w:date="2018-05-14T15:28:00Z">
        <w:r>
          <w:rPr>
            <w:rFonts w:ascii="AdvP49811" w:hAnsi="AdvP49811" w:cs="AdvP49811"/>
            <w:sz w:val="18"/>
            <w:szCs w:val="18"/>
          </w:rPr>
          <w:t>tend</w:t>
        </w:r>
        <w:proofErr w:type="gramEnd"/>
        <w:r>
          <w:rPr>
            <w:rFonts w:ascii="AdvP49811" w:hAnsi="AdvP49811" w:cs="AdvP49811"/>
            <w:sz w:val="18"/>
            <w:szCs w:val="18"/>
          </w:rPr>
          <w:t xml:space="preserve"> to evaluate themselves more positively than third-party</w:t>
        </w:r>
      </w:ins>
    </w:p>
    <w:p w14:paraId="05DC280E"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43" w:author="Hakan, Robert L." w:date="2018-05-14T15:28:00Z"/>
          <w:rFonts w:ascii="AdvP49811" w:hAnsi="AdvP49811" w:cs="AdvP49811"/>
          <w:sz w:val="18"/>
          <w:szCs w:val="18"/>
        </w:rPr>
      </w:pPr>
      <w:proofErr w:type="gramStart"/>
      <w:ins w:id="1444" w:author="Hakan, Robert L." w:date="2018-05-14T15:28:00Z">
        <w:r>
          <w:rPr>
            <w:rFonts w:ascii="AdvP49811" w:hAnsi="AdvP49811" w:cs="AdvP49811"/>
            <w:sz w:val="18"/>
            <w:szCs w:val="18"/>
          </w:rPr>
          <w:t>observers</w:t>
        </w:r>
        <w:proofErr w:type="gramEnd"/>
        <w:r>
          <w:rPr>
            <w:rFonts w:ascii="AdvP49811" w:hAnsi="AdvP49811" w:cs="AdvP49811"/>
            <w:sz w:val="18"/>
            <w:szCs w:val="18"/>
          </w:rPr>
          <w:t xml:space="preserve"> do [2]. In fact, people judge the self as more positive (or</w:t>
        </w:r>
      </w:ins>
    </w:p>
    <w:p w14:paraId="69F949C5"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45" w:author="Hakan, Robert L." w:date="2018-05-14T15:28:00Z"/>
          <w:rFonts w:ascii="AdvP49811" w:hAnsi="AdvP49811" w:cs="AdvP49811"/>
          <w:sz w:val="18"/>
          <w:szCs w:val="18"/>
        </w:rPr>
      </w:pPr>
      <w:proofErr w:type="gramStart"/>
      <w:ins w:id="1446" w:author="Hakan, Robert L." w:date="2018-05-14T15:28:00Z">
        <w:r>
          <w:rPr>
            <w:rFonts w:ascii="AdvP49811" w:hAnsi="AdvP49811" w:cs="AdvP49811"/>
            <w:sz w:val="18"/>
            <w:szCs w:val="18"/>
          </w:rPr>
          <w:t>less</w:t>
        </w:r>
        <w:proofErr w:type="gramEnd"/>
        <w:r>
          <w:rPr>
            <w:rFonts w:ascii="AdvP49811" w:hAnsi="AdvP49811" w:cs="AdvP49811"/>
            <w:sz w:val="18"/>
            <w:szCs w:val="18"/>
          </w:rPr>
          <w:t xml:space="preserve"> negative) than they do others on a range of dimensions, such as</w:t>
        </w:r>
      </w:ins>
    </w:p>
    <w:p w14:paraId="1B8FFC9C"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47" w:author="Hakan, Robert L." w:date="2018-05-14T15:28:00Z"/>
          <w:rFonts w:ascii="AdvP49811" w:hAnsi="AdvP49811" w:cs="AdvP49811"/>
          <w:sz w:val="18"/>
          <w:szCs w:val="18"/>
        </w:rPr>
      </w:pPr>
      <w:proofErr w:type="gramStart"/>
      <w:ins w:id="1448" w:author="Hakan, Robert L." w:date="2018-05-14T15:28:00Z">
        <w:r>
          <w:rPr>
            <w:rFonts w:ascii="AdvP49811" w:hAnsi="AdvP49811" w:cs="AdvP49811"/>
            <w:sz w:val="18"/>
            <w:szCs w:val="18"/>
          </w:rPr>
          <w:t>social</w:t>
        </w:r>
        <w:proofErr w:type="gramEnd"/>
        <w:r>
          <w:rPr>
            <w:rFonts w:ascii="AdvP49811" w:hAnsi="AdvP49811" w:cs="AdvP49811"/>
            <w:sz w:val="18"/>
            <w:szCs w:val="18"/>
          </w:rPr>
          <w:t xml:space="preserve"> skills, achievement, or health [2]. This self-positivity-bias has</w:t>
        </w:r>
      </w:ins>
    </w:p>
    <w:p w14:paraId="7DDAB1AD"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49" w:author="Hakan, Robert L." w:date="2018-05-14T15:28:00Z"/>
          <w:rFonts w:ascii="AdvP49811" w:hAnsi="AdvP49811" w:cs="AdvP49811"/>
          <w:sz w:val="18"/>
          <w:szCs w:val="18"/>
        </w:rPr>
      </w:pPr>
      <w:proofErr w:type="gramStart"/>
      <w:ins w:id="1450" w:author="Hakan, Robert L." w:date="2018-05-14T15:28:00Z">
        <w:r>
          <w:rPr>
            <w:rFonts w:ascii="AdvP49811" w:hAnsi="AdvP49811" w:cs="AdvP49811"/>
            <w:sz w:val="18"/>
            <w:szCs w:val="18"/>
          </w:rPr>
          <w:t>been</w:t>
        </w:r>
        <w:proofErr w:type="gramEnd"/>
        <w:r>
          <w:rPr>
            <w:rFonts w:ascii="AdvP49811" w:hAnsi="AdvP49811" w:cs="AdvP49811"/>
            <w:sz w:val="18"/>
            <w:szCs w:val="18"/>
          </w:rPr>
          <w:t xml:space="preserve"> termed as ‘‘better-than-average’’ effect when traits are</w:t>
        </w:r>
      </w:ins>
    </w:p>
    <w:p w14:paraId="49DF4537"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51" w:author="Hakan, Robert L." w:date="2018-05-14T15:28:00Z"/>
          <w:rFonts w:ascii="AdvP49811" w:hAnsi="AdvP49811" w:cs="AdvP49811"/>
          <w:sz w:val="18"/>
          <w:szCs w:val="18"/>
        </w:rPr>
      </w:pPr>
      <w:proofErr w:type="gramStart"/>
      <w:ins w:id="1452" w:author="Hakan, Robert L." w:date="2018-05-14T15:28:00Z">
        <w:r>
          <w:rPr>
            <w:rFonts w:ascii="AdvP49811" w:hAnsi="AdvP49811" w:cs="AdvP49811"/>
            <w:sz w:val="18"/>
            <w:szCs w:val="18"/>
          </w:rPr>
          <w:t>concerned</w:t>
        </w:r>
        <w:proofErr w:type="gramEnd"/>
        <w:r>
          <w:rPr>
            <w:rFonts w:ascii="AdvP49811" w:hAnsi="AdvP49811" w:cs="AdvP49811"/>
            <w:sz w:val="18"/>
            <w:szCs w:val="18"/>
          </w:rPr>
          <w:t xml:space="preserve"> [3].</w:t>
        </w:r>
        <w:r w:rsidRPr="00904AFE">
          <w:rPr>
            <w:rFonts w:ascii="AdvP49811" w:hAnsi="AdvP49811" w:cs="AdvP49811"/>
            <w:sz w:val="18"/>
            <w:szCs w:val="18"/>
          </w:rPr>
          <w:t xml:space="preserve"> </w:t>
        </w:r>
        <w:r>
          <w:rPr>
            <w:rFonts w:ascii="AdvP49811" w:hAnsi="AdvP49811" w:cs="AdvP49811"/>
            <w:sz w:val="18"/>
            <w:szCs w:val="18"/>
          </w:rPr>
          <w:t>Self-esteem has been linked to a general self-enhancement bias</w:t>
        </w:r>
      </w:ins>
    </w:p>
    <w:p w14:paraId="156F2321"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53" w:author="Hakan, Robert L." w:date="2018-05-14T15:28:00Z"/>
          <w:rFonts w:ascii="AdvP49811" w:hAnsi="AdvP49811" w:cs="AdvP49811"/>
          <w:sz w:val="18"/>
          <w:szCs w:val="18"/>
        </w:rPr>
      </w:pPr>
      <w:proofErr w:type="gramStart"/>
      <w:ins w:id="1454" w:author="Hakan, Robert L." w:date="2018-05-14T15:28:00Z">
        <w:r>
          <w:rPr>
            <w:rFonts w:ascii="AdvP49811" w:hAnsi="AdvP49811" w:cs="AdvP49811"/>
            <w:sz w:val="18"/>
            <w:szCs w:val="18"/>
          </w:rPr>
          <w:t>derived</w:t>
        </w:r>
        <w:proofErr w:type="gramEnd"/>
        <w:r>
          <w:rPr>
            <w:rFonts w:ascii="AdvP49811" w:hAnsi="AdvP49811" w:cs="AdvP49811"/>
            <w:sz w:val="18"/>
            <w:szCs w:val="18"/>
          </w:rPr>
          <w:t xml:space="preserve"> from self-ratings of traits representing the Five Factor</w:t>
        </w:r>
      </w:ins>
    </w:p>
    <w:p w14:paraId="63A35BCA"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55" w:author="Hakan, Robert L." w:date="2018-05-14T15:28:00Z"/>
          <w:rFonts w:ascii="AdvP49811" w:hAnsi="AdvP49811" w:cs="AdvP49811"/>
          <w:sz w:val="18"/>
          <w:szCs w:val="18"/>
        </w:rPr>
      </w:pPr>
      <w:ins w:id="1456" w:author="Hakan, Robert L." w:date="2018-05-14T15:28:00Z">
        <w:r>
          <w:rPr>
            <w:rFonts w:ascii="AdvP49811" w:hAnsi="AdvP49811" w:cs="AdvP49811"/>
            <w:sz w:val="18"/>
            <w:szCs w:val="18"/>
          </w:rPr>
          <w:t>Model (FFM) [8]. High self-esteem has been found to be related</w:t>
        </w:r>
      </w:ins>
    </w:p>
    <w:p w14:paraId="0D053412"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57" w:author="Hakan, Robert L." w:date="2018-05-14T15:28:00Z"/>
          <w:rFonts w:ascii="AdvP49811" w:hAnsi="AdvP49811" w:cs="AdvP49811"/>
          <w:sz w:val="18"/>
          <w:szCs w:val="18"/>
        </w:rPr>
      </w:pPr>
      <w:proofErr w:type="gramStart"/>
      <w:ins w:id="1458" w:author="Hakan, Robert L." w:date="2018-05-14T15:28:00Z">
        <w:r>
          <w:rPr>
            <w:rFonts w:ascii="AdvP49811" w:hAnsi="AdvP49811" w:cs="AdvP49811"/>
            <w:sz w:val="18"/>
            <w:szCs w:val="18"/>
          </w:rPr>
          <w:t>positively</w:t>
        </w:r>
        <w:proofErr w:type="gramEnd"/>
        <w:r>
          <w:rPr>
            <w:rFonts w:ascii="AdvP49811" w:hAnsi="AdvP49811" w:cs="AdvP49811"/>
            <w:sz w:val="18"/>
            <w:szCs w:val="18"/>
          </w:rPr>
          <w:t xml:space="preserve"> to perceiving the self as better than average on both</w:t>
        </w:r>
      </w:ins>
    </w:p>
    <w:p w14:paraId="1BAB484B"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59" w:author="Hakan, Robert L." w:date="2018-05-14T15:28:00Z"/>
          <w:rFonts w:ascii="AdvP49811" w:hAnsi="AdvP49811" w:cs="AdvP49811"/>
          <w:sz w:val="18"/>
          <w:szCs w:val="18"/>
        </w:rPr>
      </w:pPr>
      <w:proofErr w:type="gramStart"/>
      <w:ins w:id="1460" w:author="Hakan, Robert L." w:date="2018-05-14T15:28:00Z">
        <w:r>
          <w:rPr>
            <w:rFonts w:ascii="AdvP49811" w:hAnsi="AdvP49811" w:cs="AdvP49811"/>
            <w:sz w:val="18"/>
            <w:szCs w:val="18"/>
          </w:rPr>
          <w:t>communal</w:t>
        </w:r>
        <w:proofErr w:type="gramEnd"/>
        <w:r>
          <w:rPr>
            <w:rFonts w:ascii="AdvP49811" w:hAnsi="AdvP49811" w:cs="AdvP49811"/>
            <w:sz w:val="18"/>
            <w:szCs w:val="18"/>
          </w:rPr>
          <w:t xml:space="preserve"> and agentic traits [9]. The tendency for individuals to</w:t>
        </w:r>
      </w:ins>
    </w:p>
    <w:p w14:paraId="1501301A"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61" w:author="Hakan, Robert L." w:date="2018-05-14T15:28:00Z"/>
          <w:rFonts w:ascii="AdvP49811" w:hAnsi="AdvP49811" w:cs="AdvP49811"/>
          <w:sz w:val="18"/>
          <w:szCs w:val="18"/>
        </w:rPr>
      </w:pPr>
      <w:proofErr w:type="gramStart"/>
      <w:ins w:id="1462" w:author="Hakan, Robert L." w:date="2018-05-14T15:28:00Z">
        <w:r>
          <w:rPr>
            <w:rFonts w:ascii="AdvP49811" w:hAnsi="AdvP49811" w:cs="AdvP49811"/>
            <w:sz w:val="18"/>
            <w:szCs w:val="18"/>
          </w:rPr>
          <w:t>evaluate</w:t>
        </w:r>
        <w:proofErr w:type="gramEnd"/>
        <w:r>
          <w:rPr>
            <w:rFonts w:ascii="AdvP49811" w:hAnsi="AdvP49811" w:cs="AdvP49811"/>
            <w:sz w:val="18"/>
            <w:szCs w:val="18"/>
          </w:rPr>
          <w:t xml:space="preserve"> the self in more favorable terms than they evaluated</w:t>
        </w:r>
      </w:ins>
    </w:p>
    <w:p w14:paraId="699F1A87"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463" w:author="Hakan, Robert L." w:date="2018-05-14T15:28:00Z"/>
          <w:rFonts w:ascii="AdvP49811" w:hAnsi="AdvP49811" w:cs="AdvP49811"/>
          <w:sz w:val="18"/>
          <w:szCs w:val="18"/>
        </w:rPr>
      </w:pPr>
      <w:proofErr w:type="gramStart"/>
      <w:ins w:id="1464" w:author="Hakan, Robert L." w:date="2018-05-14T15:28:00Z">
        <w:r>
          <w:rPr>
            <w:rFonts w:ascii="AdvP49811" w:hAnsi="AdvP49811" w:cs="AdvP49811"/>
            <w:sz w:val="18"/>
            <w:szCs w:val="18"/>
          </w:rPr>
          <w:t>people</w:t>
        </w:r>
        <w:proofErr w:type="gramEnd"/>
        <w:r>
          <w:rPr>
            <w:rFonts w:ascii="AdvP49811" w:hAnsi="AdvP49811" w:cs="AdvP49811"/>
            <w:sz w:val="18"/>
            <w:szCs w:val="18"/>
          </w:rPr>
          <w:t xml:space="preserve"> in general was particularly pronounced among those with</w:t>
        </w:r>
      </w:ins>
    </w:p>
    <w:p w14:paraId="17C99904" w14:textId="77777777" w:rsidR="00904AFE" w:rsidRPr="00432634" w:rsidRDefault="00904AFE" w:rsidP="00904AFE">
      <w:pPr>
        <w:pStyle w:val="Body"/>
        <w:spacing w:line="480" w:lineRule="auto"/>
        <w:ind w:firstLine="720"/>
        <w:rPr>
          <w:ins w:id="1465" w:author="Hakan, Robert L." w:date="2018-05-14T15:28:00Z"/>
          <w:rFonts w:ascii="Arial" w:hAnsi="Arial" w:cs="Arial"/>
          <w:color w:val="000000" w:themeColor="text1"/>
          <w:shd w:val="clear" w:color="auto" w:fill="FFFFFF"/>
        </w:rPr>
      </w:pPr>
      <w:proofErr w:type="gramStart"/>
      <w:ins w:id="1466" w:author="Hakan, Robert L." w:date="2018-05-14T15:28:00Z">
        <w:r>
          <w:rPr>
            <w:rFonts w:ascii="AdvP49811" w:hAnsi="AdvP49811" w:cs="AdvP49811"/>
            <w:sz w:val="18"/>
            <w:szCs w:val="18"/>
          </w:rPr>
          <w:t>high</w:t>
        </w:r>
        <w:proofErr w:type="gramEnd"/>
        <w:r>
          <w:rPr>
            <w:rFonts w:ascii="AdvP49811" w:hAnsi="AdvP49811" w:cs="AdvP49811"/>
            <w:sz w:val="18"/>
            <w:szCs w:val="18"/>
          </w:rPr>
          <w:t xml:space="preserve"> self-esteem [10].</w:t>
        </w:r>
      </w:ins>
    </w:p>
    <w:p w14:paraId="0C64D711" w14:textId="269DC641" w:rsidR="003039C0" w:rsidRPr="00BC49B6" w:rsidRDefault="005D6374" w:rsidP="00BC49B6">
      <w:pPr>
        <w:spacing w:line="480" w:lineRule="auto"/>
        <w:ind w:firstLine="720"/>
        <w:rPr>
          <w:rFonts w:ascii="Arial" w:hAnsi="Arial" w:cs="Arial"/>
          <w:color w:val="000000" w:themeColor="text1"/>
          <w:rPrChange w:id="1467" w:author="Hakan, Robert L." w:date="2018-05-14T08:56:00Z">
            <w:rPr>
              <w:color w:val="000000" w:themeColor="text1"/>
            </w:rPr>
          </w:rPrChange>
        </w:rPr>
      </w:pPr>
      <w:r w:rsidRPr="00BC49B6">
        <w:rPr>
          <w:rFonts w:ascii="Arial" w:hAnsi="Arial" w:cs="Arial"/>
          <w:color w:val="000000" w:themeColor="text1"/>
          <w:rPrChange w:id="1468" w:author="Hakan, Robert L." w:date="2018-05-14T08:56:00Z">
            <w:rPr>
              <w:color w:val="000000" w:themeColor="text1"/>
            </w:rPr>
          </w:rPrChange>
        </w:rPr>
        <w:t xml:space="preserve"> Likewise</w:t>
      </w:r>
      <w:r w:rsidR="00D3023A" w:rsidRPr="00BC49B6">
        <w:rPr>
          <w:rFonts w:ascii="Arial" w:hAnsi="Arial" w:cs="Arial"/>
          <w:color w:val="000000" w:themeColor="text1"/>
          <w:rPrChange w:id="1469" w:author="Hakan, Robert L." w:date="2018-05-14T08:56:00Z">
            <w:rPr>
              <w:color w:val="000000" w:themeColor="text1"/>
            </w:rPr>
          </w:rPrChange>
        </w:rPr>
        <w:t>,</w:t>
      </w:r>
      <w:r w:rsidRPr="00BC49B6">
        <w:rPr>
          <w:rFonts w:ascii="Arial" w:hAnsi="Arial" w:cs="Arial"/>
          <w:color w:val="000000" w:themeColor="text1"/>
          <w:rPrChange w:id="1470" w:author="Hakan, Robert L." w:date="2018-05-14T08:56:00Z">
            <w:rPr>
              <w:color w:val="000000" w:themeColor="text1"/>
            </w:rPr>
          </w:rPrChange>
        </w:rPr>
        <w:t xml:space="preserve"> study 1 failed to </w:t>
      </w:r>
      <w:proofErr w:type="gramStart"/>
      <w:r w:rsidRPr="00BC49B6">
        <w:rPr>
          <w:rFonts w:ascii="Arial" w:hAnsi="Arial" w:cs="Arial"/>
          <w:color w:val="000000" w:themeColor="text1"/>
          <w:rPrChange w:id="1471" w:author="Hakan, Robert L." w:date="2018-05-14T08:56:00Z">
            <w:rPr>
              <w:color w:val="000000" w:themeColor="text1"/>
            </w:rPr>
          </w:rPrChange>
        </w:rPr>
        <w:t>reveal  relationships</w:t>
      </w:r>
      <w:proofErr w:type="gramEnd"/>
      <w:r w:rsidRPr="00BC49B6">
        <w:rPr>
          <w:rFonts w:ascii="Arial" w:hAnsi="Arial" w:cs="Arial"/>
          <w:color w:val="000000" w:themeColor="text1"/>
          <w:rPrChange w:id="1472" w:author="Hakan, Robert L." w:date="2018-05-14T08:56:00Z">
            <w:rPr>
              <w:color w:val="000000" w:themeColor="text1"/>
            </w:rPr>
          </w:rPrChange>
        </w:rPr>
        <w:t xml:space="preserve"> between </w:t>
      </w:r>
      <w:del w:id="1473" w:author="Hakan, Robert L." w:date="2018-05-25T12:15:00Z">
        <w:r w:rsidRPr="00BC49B6" w:rsidDel="00BB5CE0">
          <w:rPr>
            <w:rFonts w:ascii="Arial" w:hAnsi="Arial" w:cs="Arial"/>
            <w:color w:val="000000" w:themeColor="text1"/>
            <w:rPrChange w:id="1474" w:author="Hakan, Robert L." w:date="2018-05-14T08:56:00Z">
              <w:rPr>
                <w:color w:val="000000" w:themeColor="text1"/>
              </w:rPr>
            </w:rPrChange>
          </w:rPr>
          <w:delText>faking</w:delText>
        </w:r>
      </w:del>
      <w:ins w:id="147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476" w:author="Hakan, Robert L." w:date="2018-05-14T08:56:00Z">
            <w:rPr>
              <w:color w:val="000000" w:themeColor="text1"/>
            </w:rPr>
          </w:rPrChange>
        </w:rPr>
        <w:t xml:space="preserve"> and narcissism or social desirability scores. Study 3 attempted to identify </w:t>
      </w:r>
      <w:r w:rsidR="001649BB" w:rsidRPr="00BC49B6">
        <w:rPr>
          <w:rFonts w:ascii="Arial" w:hAnsi="Arial" w:cs="Arial"/>
          <w:color w:val="000000" w:themeColor="text1"/>
          <w:rPrChange w:id="1477" w:author="Hakan, Robert L." w:date="2018-05-14T08:56:00Z">
            <w:rPr>
              <w:color w:val="000000" w:themeColor="text1"/>
            </w:rPr>
          </w:rPrChange>
        </w:rPr>
        <w:t xml:space="preserve">the effects of ego-threat </w:t>
      </w:r>
      <w:r w:rsidR="001649BB" w:rsidRPr="00904AFE">
        <w:rPr>
          <w:rFonts w:ascii="Arial" w:hAnsi="Arial" w:cs="Arial"/>
          <w:color w:val="000000" w:themeColor="text1"/>
          <w:highlight w:val="green"/>
          <w:rPrChange w:id="1478" w:author="Hakan, Robert L." w:date="2018-05-14T15:28:00Z">
            <w:rPr>
              <w:color w:val="000000" w:themeColor="text1"/>
            </w:rPr>
          </w:rPrChange>
        </w:rPr>
        <w:t>(ref)</w:t>
      </w:r>
      <w:r w:rsidR="001649BB" w:rsidRPr="00BC49B6">
        <w:rPr>
          <w:rFonts w:ascii="Arial" w:hAnsi="Arial" w:cs="Arial"/>
          <w:color w:val="000000" w:themeColor="text1"/>
          <w:rPrChange w:id="1479" w:author="Hakan, Robert L." w:date="2018-05-14T08:56:00Z">
            <w:rPr>
              <w:color w:val="000000" w:themeColor="text1"/>
            </w:rPr>
          </w:rPrChange>
        </w:rPr>
        <w:t xml:space="preserve"> </w:t>
      </w:r>
      <w:r w:rsidR="00531BB4" w:rsidRPr="00BC49B6">
        <w:rPr>
          <w:rFonts w:ascii="Arial" w:hAnsi="Arial" w:cs="Arial"/>
          <w:color w:val="000000" w:themeColor="text1"/>
          <w:rPrChange w:id="1480" w:author="Hakan, Robert L." w:date="2018-05-14T08:56:00Z">
            <w:rPr>
              <w:color w:val="000000" w:themeColor="text1"/>
            </w:rPr>
          </w:rPrChange>
        </w:rPr>
        <w:t xml:space="preserve">on </w:t>
      </w:r>
      <w:del w:id="1481" w:author="Hakan, Robert L." w:date="2018-05-25T12:15:00Z">
        <w:r w:rsidR="00531BB4" w:rsidRPr="00BC49B6" w:rsidDel="00BB5CE0">
          <w:rPr>
            <w:rFonts w:ascii="Arial" w:hAnsi="Arial" w:cs="Arial"/>
            <w:color w:val="000000" w:themeColor="text1"/>
            <w:rPrChange w:id="1482" w:author="Hakan, Robert L." w:date="2018-05-14T08:56:00Z">
              <w:rPr>
                <w:color w:val="000000" w:themeColor="text1"/>
              </w:rPr>
            </w:rPrChange>
          </w:rPr>
          <w:delText>faking</w:delText>
        </w:r>
      </w:del>
      <w:ins w:id="1483" w:author="Hakan, Robert L." w:date="2018-05-25T12:15:00Z">
        <w:r w:rsidR="00BB5CE0">
          <w:rPr>
            <w:rFonts w:ascii="Arial" w:hAnsi="Arial" w:cs="Arial"/>
            <w:color w:val="000000" w:themeColor="text1"/>
          </w:rPr>
          <w:t>overclaiming</w:t>
        </w:r>
      </w:ins>
      <w:r w:rsidR="009262E5" w:rsidRPr="00BC49B6">
        <w:rPr>
          <w:rFonts w:ascii="Arial" w:hAnsi="Arial" w:cs="Arial"/>
          <w:color w:val="000000" w:themeColor="text1"/>
          <w:rPrChange w:id="1484" w:author="Hakan, Robert L." w:date="2018-05-14T08:56:00Z">
            <w:rPr>
              <w:color w:val="000000" w:themeColor="text1"/>
            </w:rPr>
          </w:rPrChange>
        </w:rPr>
        <w:t>, and</w:t>
      </w:r>
      <w:r w:rsidR="00531BB4" w:rsidRPr="00BC49B6">
        <w:rPr>
          <w:rFonts w:ascii="Arial" w:hAnsi="Arial" w:cs="Arial"/>
          <w:color w:val="000000" w:themeColor="text1"/>
          <w:rPrChange w:id="1485" w:author="Hakan, Robert L." w:date="2018-05-14T08:56:00Z">
            <w:rPr>
              <w:color w:val="000000" w:themeColor="text1"/>
            </w:rPr>
          </w:rPrChange>
        </w:rPr>
        <w:t xml:space="preserve"> </w:t>
      </w:r>
      <w:proofErr w:type="gramStart"/>
      <w:r w:rsidR="00531BB4" w:rsidRPr="00BC49B6">
        <w:rPr>
          <w:rFonts w:ascii="Arial" w:hAnsi="Arial" w:cs="Arial"/>
          <w:color w:val="000000" w:themeColor="text1"/>
          <w:rPrChange w:id="1486" w:author="Hakan, Robert L." w:date="2018-05-14T08:56:00Z">
            <w:rPr>
              <w:color w:val="000000" w:themeColor="text1"/>
            </w:rPr>
          </w:rPrChange>
        </w:rPr>
        <w:t>addition</w:t>
      </w:r>
      <w:r w:rsidR="009262E5" w:rsidRPr="00BC49B6">
        <w:rPr>
          <w:rFonts w:ascii="Arial" w:hAnsi="Arial" w:cs="Arial"/>
          <w:color w:val="000000" w:themeColor="text1"/>
          <w:rPrChange w:id="1487" w:author="Hakan, Robert L." w:date="2018-05-14T08:56:00Z">
            <w:rPr>
              <w:color w:val="000000" w:themeColor="text1"/>
            </w:rPr>
          </w:rPrChange>
        </w:rPr>
        <w:t>ally</w:t>
      </w:r>
      <w:r w:rsidR="00531BB4" w:rsidRPr="00BC49B6">
        <w:rPr>
          <w:rFonts w:ascii="Arial" w:hAnsi="Arial" w:cs="Arial"/>
          <w:color w:val="000000" w:themeColor="text1"/>
          <w:rPrChange w:id="1488" w:author="Hakan, Robert L." w:date="2018-05-14T08:56:00Z">
            <w:rPr>
              <w:color w:val="000000" w:themeColor="text1"/>
            </w:rPr>
          </w:rPrChange>
        </w:rPr>
        <w:t xml:space="preserve"> </w:t>
      </w:r>
      <w:r w:rsidR="009262E5" w:rsidRPr="00BC49B6">
        <w:rPr>
          <w:rFonts w:ascii="Arial" w:hAnsi="Arial" w:cs="Arial"/>
          <w:color w:val="000000" w:themeColor="text1"/>
          <w:rPrChange w:id="1489" w:author="Hakan, Robert L." w:date="2018-05-14T08:56:00Z">
            <w:rPr>
              <w:color w:val="000000" w:themeColor="text1"/>
            </w:rPr>
          </w:rPrChange>
        </w:rPr>
        <w:t xml:space="preserve"> </w:t>
      </w:r>
      <w:r w:rsidR="00531BB4" w:rsidRPr="00BC49B6">
        <w:rPr>
          <w:rFonts w:ascii="Arial" w:hAnsi="Arial" w:cs="Arial"/>
          <w:color w:val="000000" w:themeColor="text1"/>
          <w:rPrChange w:id="1490" w:author="Hakan, Robert L." w:date="2018-05-14T08:56:00Z">
            <w:rPr>
              <w:color w:val="000000" w:themeColor="text1"/>
            </w:rPr>
          </w:rPrChange>
        </w:rPr>
        <w:t>examined</w:t>
      </w:r>
      <w:proofErr w:type="gramEnd"/>
      <w:r w:rsidR="00531BB4" w:rsidRPr="00BC49B6">
        <w:rPr>
          <w:rFonts w:ascii="Arial" w:hAnsi="Arial" w:cs="Arial"/>
          <w:color w:val="000000" w:themeColor="text1"/>
          <w:rPrChange w:id="1491" w:author="Hakan, Robert L." w:date="2018-05-14T08:56:00Z">
            <w:rPr>
              <w:color w:val="000000" w:themeColor="text1"/>
            </w:rPr>
          </w:rPrChange>
        </w:rPr>
        <w:t xml:space="preserve"> the relationship of </w:t>
      </w:r>
      <w:r w:rsidR="009262E5" w:rsidRPr="00BC49B6">
        <w:rPr>
          <w:rFonts w:ascii="Arial" w:hAnsi="Arial" w:cs="Arial"/>
          <w:color w:val="000000" w:themeColor="text1"/>
          <w:rPrChange w:id="1492" w:author="Hakan, Robert L." w:date="2018-05-14T08:56:00Z">
            <w:rPr>
              <w:color w:val="000000" w:themeColor="text1"/>
            </w:rPr>
          </w:rPrChange>
        </w:rPr>
        <w:t xml:space="preserve"> </w:t>
      </w:r>
      <w:del w:id="1493" w:author="Hakan, Robert L." w:date="2018-05-25T12:15:00Z">
        <w:r w:rsidR="009262E5" w:rsidRPr="00BC49B6" w:rsidDel="00BB5CE0">
          <w:rPr>
            <w:rFonts w:ascii="Arial" w:hAnsi="Arial" w:cs="Arial"/>
            <w:color w:val="000000" w:themeColor="text1"/>
            <w:rPrChange w:id="1494" w:author="Hakan, Robert L." w:date="2018-05-14T08:56:00Z">
              <w:rPr>
                <w:color w:val="000000" w:themeColor="text1"/>
              </w:rPr>
            </w:rPrChange>
          </w:rPr>
          <w:delText>faking</w:delText>
        </w:r>
      </w:del>
      <w:ins w:id="1495" w:author="Hakan, Robert L." w:date="2018-05-25T12:15:00Z">
        <w:r w:rsidR="00BB5CE0">
          <w:rPr>
            <w:rFonts w:ascii="Arial" w:hAnsi="Arial" w:cs="Arial"/>
            <w:color w:val="000000" w:themeColor="text1"/>
          </w:rPr>
          <w:t>overclaiming</w:t>
        </w:r>
      </w:ins>
      <w:r w:rsidR="009262E5" w:rsidRPr="00BC49B6">
        <w:rPr>
          <w:rFonts w:ascii="Arial" w:hAnsi="Arial" w:cs="Arial"/>
          <w:color w:val="000000" w:themeColor="text1"/>
          <w:rPrChange w:id="1496" w:author="Hakan, Robert L." w:date="2018-05-14T08:56:00Z">
            <w:rPr>
              <w:color w:val="000000" w:themeColor="text1"/>
            </w:rPr>
          </w:rPrChange>
        </w:rPr>
        <w:t xml:space="preserve"> to</w:t>
      </w:r>
      <w:r w:rsidR="00531BB4" w:rsidRPr="00BC49B6">
        <w:rPr>
          <w:rFonts w:ascii="Arial" w:hAnsi="Arial" w:cs="Arial"/>
          <w:color w:val="000000" w:themeColor="text1"/>
          <w:rPrChange w:id="1497" w:author="Hakan, Robert L." w:date="2018-05-14T08:56:00Z">
            <w:rPr>
              <w:color w:val="000000" w:themeColor="text1"/>
            </w:rPr>
          </w:rPrChange>
        </w:rPr>
        <w:t xml:space="preserve">“the Big 5” </w:t>
      </w:r>
      <w:r w:rsidRPr="00BC49B6">
        <w:rPr>
          <w:rFonts w:ascii="Arial" w:hAnsi="Arial" w:cs="Arial"/>
          <w:color w:val="000000" w:themeColor="text1"/>
          <w:rPrChange w:id="1498" w:author="Hakan, Robert L." w:date="2018-05-14T08:56:00Z">
            <w:rPr>
              <w:color w:val="000000" w:themeColor="text1"/>
            </w:rPr>
          </w:rPrChange>
        </w:rPr>
        <w:t xml:space="preserve">personality attributes.  </w:t>
      </w:r>
    </w:p>
    <w:p w14:paraId="139B6AD7" w14:textId="77777777" w:rsidR="003039C0" w:rsidRPr="00BC49B6" w:rsidRDefault="003039C0" w:rsidP="00BC49B6">
      <w:pPr>
        <w:pStyle w:val="Body"/>
        <w:spacing w:line="480" w:lineRule="auto"/>
        <w:rPr>
          <w:rFonts w:ascii="Arial" w:eastAsia="Times New Roman" w:hAnsi="Arial" w:cs="Arial"/>
          <w:color w:val="000000" w:themeColor="text1"/>
          <w:rPrChange w:id="1499" w:author="Hakan, Robert L." w:date="2018-05-14T08:56:00Z">
            <w:rPr>
              <w:rFonts w:ascii="Times New Roman" w:eastAsia="Times New Roman" w:hAnsi="Times New Roman" w:cs="Times New Roman"/>
              <w:color w:val="000000" w:themeColor="text1"/>
              <w:sz w:val="20"/>
              <w:szCs w:val="20"/>
            </w:rPr>
          </w:rPrChange>
        </w:rPr>
      </w:pPr>
    </w:p>
    <w:p w14:paraId="4C5E6E68" w14:textId="77777777" w:rsidR="003039C0" w:rsidRPr="00BC49B6" w:rsidRDefault="005D6374" w:rsidP="00BC49B6">
      <w:pPr>
        <w:pStyle w:val="Body"/>
        <w:spacing w:line="480" w:lineRule="auto"/>
        <w:jc w:val="center"/>
        <w:rPr>
          <w:rFonts w:ascii="Arial" w:hAnsi="Arial" w:cs="Arial"/>
          <w:color w:val="000000" w:themeColor="text1"/>
          <w:rPrChange w:id="1500" w:author="Hakan, Robert L." w:date="2018-05-14T08:56:00Z">
            <w:rPr>
              <w:color w:val="000000" w:themeColor="text1"/>
              <w:sz w:val="20"/>
              <w:szCs w:val="20"/>
            </w:rPr>
          </w:rPrChange>
        </w:rPr>
      </w:pPr>
      <w:r w:rsidRPr="00BC49B6">
        <w:rPr>
          <w:rFonts w:ascii="Arial" w:hAnsi="Arial" w:cs="Arial"/>
          <w:color w:val="000000" w:themeColor="text1"/>
          <w:lang w:val="es-ES_tradnl"/>
          <w:rPrChange w:id="1501" w:author="Hakan, Robert L." w:date="2018-05-14T08:56:00Z">
            <w:rPr>
              <w:color w:val="000000" w:themeColor="text1"/>
              <w:lang w:val="es-ES_tradnl"/>
            </w:rPr>
          </w:rPrChange>
        </w:rPr>
        <w:t>STUDY 3</w:t>
      </w:r>
    </w:p>
    <w:p w14:paraId="1C0E4705" w14:textId="77777777" w:rsidR="00904AFE" w:rsidRDefault="00C16022"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02" w:author="Hakan, Robert L." w:date="2018-05-14T15:35:00Z"/>
          <w:rFonts w:ascii="AdvOT833fb896" w:hAnsi="AdvOT833fb896" w:cs="AdvOT833fb896"/>
          <w:color w:val="231F20"/>
          <w:sz w:val="20"/>
          <w:szCs w:val="20"/>
        </w:rPr>
      </w:pPr>
      <w:r w:rsidRPr="00BC49B6">
        <w:rPr>
          <w:rFonts w:ascii="Arial" w:hAnsi="Arial" w:cs="Arial"/>
          <w:color w:val="000000" w:themeColor="text1"/>
          <w:rPrChange w:id="1503" w:author="Hakan, Robert L." w:date="2018-05-14T08:56:00Z">
            <w:rPr>
              <w:color w:val="000000" w:themeColor="text1"/>
            </w:rPr>
          </w:rPrChange>
        </w:rPr>
        <w:tab/>
      </w:r>
      <w:r w:rsidR="005D6374" w:rsidRPr="00BC49B6">
        <w:rPr>
          <w:rFonts w:ascii="Arial" w:hAnsi="Arial" w:cs="Arial"/>
          <w:color w:val="000000" w:themeColor="text1"/>
          <w:rPrChange w:id="1504" w:author="Hakan, Robert L." w:date="2018-05-14T08:56:00Z">
            <w:rPr>
              <w:color w:val="000000" w:themeColor="text1"/>
            </w:rPr>
          </w:rPrChange>
        </w:rPr>
        <w:t xml:space="preserve">When ego is threatened, there is an inclination for </w:t>
      </w:r>
      <w:r w:rsidR="00F32698" w:rsidRPr="00BC49B6">
        <w:rPr>
          <w:rFonts w:ascii="Arial" w:hAnsi="Arial" w:cs="Arial"/>
          <w:color w:val="000000" w:themeColor="text1"/>
          <w:rPrChange w:id="1505" w:author="Hakan, Robert L." w:date="2018-05-14T08:56:00Z">
            <w:rPr>
              <w:color w:val="000000" w:themeColor="text1"/>
            </w:rPr>
          </w:rPrChange>
        </w:rPr>
        <w:t xml:space="preserve">defensive </w:t>
      </w:r>
      <w:proofErr w:type="gramStart"/>
      <w:r w:rsidR="00F32698" w:rsidRPr="00BC49B6">
        <w:rPr>
          <w:rFonts w:ascii="Arial" w:hAnsi="Arial" w:cs="Arial"/>
          <w:color w:val="000000" w:themeColor="text1"/>
          <w:rPrChange w:id="1506" w:author="Hakan, Robert L." w:date="2018-05-14T08:56:00Z">
            <w:rPr>
              <w:color w:val="000000" w:themeColor="text1"/>
            </w:rPr>
          </w:rPrChange>
        </w:rPr>
        <w:t xml:space="preserve">reaction  </w:t>
      </w:r>
      <w:r w:rsidR="00531BB4" w:rsidRPr="00904AFE">
        <w:rPr>
          <w:rFonts w:ascii="Arial" w:hAnsi="Arial" w:cs="Arial"/>
          <w:color w:val="000000" w:themeColor="text1"/>
          <w:highlight w:val="green"/>
          <w:rPrChange w:id="1507" w:author="Hakan, Robert L." w:date="2018-05-14T15:29:00Z">
            <w:rPr>
              <w:color w:val="000000" w:themeColor="text1"/>
              <w:highlight w:val="yellow"/>
            </w:rPr>
          </w:rPrChange>
        </w:rPr>
        <w:t>refs</w:t>
      </w:r>
      <w:proofErr w:type="gramEnd"/>
      <w:ins w:id="1508" w:author="Hakan, Robert L." w:date="2018-05-14T15:35:00Z">
        <w:r w:rsidR="00904AFE">
          <w:rPr>
            <w:rFonts w:ascii="Arial" w:hAnsi="Arial" w:cs="Arial"/>
            <w:color w:val="000000" w:themeColor="text1"/>
          </w:rPr>
          <w:t xml:space="preserve"> </w:t>
        </w:r>
        <w:r w:rsidR="00904AFE">
          <w:rPr>
            <w:rFonts w:ascii="AdvOT833fb896" w:hAnsi="AdvOT833fb896" w:cs="AdvOT833fb896"/>
            <w:color w:val="231F20"/>
            <w:sz w:val="20"/>
            <w:szCs w:val="20"/>
          </w:rPr>
          <w:t>vulnerable</w:t>
        </w:r>
      </w:ins>
    </w:p>
    <w:p w14:paraId="6AC756CB"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09" w:author="Hakan, Robert L." w:date="2018-05-14T15:35:00Z"/>
          <w:rFonts w:ascii="AdvOT833fb896" w:hAnsi="AdvOT833fb896" w:cs="AdvOT833fb896"/>
          <w:color w:val="231F20"/>
          <w:sz w:val="20"/>
          <w:szCs w:val="20"/>
        </w:rPr>
      </w:pPr>
      <w:proofErr w:type="gramStart"/>
      <w:ins w:id="1510" w:author="Hakan, Robert L." w:date="2018-05-14T15:35:00Z">
        <w:r>
          <w:rPr>
            <w:rFonts w:ascii="AdvOT833fb896" w:hAnsi="AdvOT833fb896" w:cs="AdvOT833fb896"/>
            <w:color w:val="231F20"/>
            <w:sz w:val="20"/>
            <w:szCs w:val="20"/>
          </w:rPr>
          <w:t>and</w:t>
        </w:r>
        <w:proofErr w:type="gramEnd"/>
        <w:r>
          <w:rPr>
            <w:rFonts w:ascii="AdvOT833fb896" w:hAnsi="AdvOT833fb896" w:cs="AdvOT833fb896"/>
            <w:color w:val="231F20"/>
            <w:sz w:val="20"/>
            <w:szCs w:val="20"/>
          </w:rPr>
          <w:t xml:space="preserve"> sensitive to ego threats—any event that calls into question</w:t>
        </w:r>
      </w:ins>
    </w:p>
    <w:p w14:paraId="7C598AA0"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11" w:author="Hakan, Robert L." w:date="2018-05-14T15:35:00Z"/>
          <w:rFonts w:ascii="AdvOT833fb896" w:hAnsi="AdvOT833fb896" w:cs="AdvOT833fb896"/>
          <w:color w:val="231F20"/>
          <w:sz w:val="20"/>
          <w:szCs w:val="20"/>
        </w:rPr>
      </w:pPr>
      <w:proofErr w:type="gramStart"/>
      <w:ins w:id="1512" w:author="Hakan, Robert L." w:date="2018-05-14T15:35:00Z">
        <w:r>
          <w:rPr>
            <w:rFonts w:ascii="AdvOT833fb896" w:hAnsi="AdvOT833fb896" w:cs="AdvOT833fb896"/>
            <w:color w:val="231F20"/>
            <w:sz w:val="20"/>
            <w:szCs w:val="20"/>
          </w:rPr>
          <w:t>one’s</w:t>
        </w:r>
        <w:proofErr w:type="gramEnd"/>
        <w:r>
          <w:rPr>
            <w:rFonts w:ascii="AdvOT833fb896" w:hAnsi="AdvOT833fb896" w:cs="AdvOT833fb896"/>
            <w:color w:val="231F20"/>
            <w:sz w:val="20"/>
            <w:szCs w:val="20"/>
          </w:rPr>
          <w:t xml:space="preserve"> positive self-image (vanDellen, Campbell, Hoyle, &amp;</w:t>
        </w:r>
      </w:ins>
    </w:p>
    <w:p w14:paraId="12281716"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13" w:author="Hakan, Robert L." w:date="2018-05-14T15:35:00Z"/>
          <w:rFonts w:ascii="AdvOT833fb896" w:hAnsi="AdvOT833fb896" w:cs="AdvOT833fb896"/>
          <w:color w:val="231F20"/>
          <w:sz w:val="20"/>
          <w:szCs w:val="20"/>
        </w:rPr>
      </w:pPr>
      <w:proofErr w:type="gramStart"/>
      <w:ins w:id="1514" w:author="Hakan, Robert L." w:date="2018-05-14T15:35:00Z">
        <w:r>
          <w:rPr>
            <w:rFonts w:ascii="AdvOT833fb896" w:hAnsi="AdvOT833fb896" w:cs="AdvOT833fb896"/>
            <w:color w:val="231F20"/>
            <w:sz w:val="20"/>
            <w:szCs w:val="20"/>
          </w:rPr>
          <w:t>Bradfield, 2011).</w:t>
        </w:r>
        <w:proofErr w:type="gramEnd"/>
        <w:r>
          <w:rPr>
            <w:rFonts w:ascii="AdvOT833fb896" w:hAnsi="AdvOT833fb896" w:cs="AdvOT833fb896"/>
            <w:color w:val="231F20"/>
            <w:sz w:val="20"/>
            <w:szCs w:val="20"/>
          </w:rPr>
          <w:t xml:space="preserve"> As a result, narcissistic individuals utilize various</w:t>
        </w:r>
      </w:ins>
    </w:p>
    <w:p w14:paraId="270A5D51"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15" w:author="Hakan, Robert L." w:date="2018-05-14T15:35:00Z"/>
          <w:rFonts w:ascii="AdvOT833fb896" w:hAnsi="AdvOT833fb896" w:cs="AdvOT833fb896"/>
          <w:color w:val="231F20"/>
          <w:sz w:val="20"/>
          <w:szCs w:val="20"/>
        </w:rPr>
      </w:pPr>
      <w:proofErr w:type="gramStart"/>
      <w:ins w:id="1516" w:author="Hakan, Robert L." w:date="2018-05-14T15:35:00Z">
        <w:r>
          <w:rPr>
            <w:rFonts w:ascii="AdvOT833fb896" w:hAnsi="AdvOT833fb896" w:cs="AdvOT833fb896"/>
            <w:color w:val="231F20"/>
            <w:sz w:val="20"/>
            <w:szCs w:val="20"/>
          </w:rPr>
          <w:t>self-regulatory</w:t>
        </w:r>
        <w:proofErr w:type="gramEnd"/>
        <w:r>
          <w:rPr>
            <w:rFonts w:ascii="AdvOT833fb896" w:hAnsi="AdvOT833fb896" w:cs="AdvOT833fb896"/>
            <w:color w:val="231F20"/>
            <w:sz w:val="20"/>
            <w:szCs w:val="20"/>
          </w:rPr>
          <w:t xml:space="preserve"> strategies, both intrapersonal and interpersonal,</w:t>
        </w:r>
      </w:ins>
    </w:p>
    <w:p w14:paraId="53AABA5A"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17" w:author="Hakan, Robert L." w:date="2018-05-14T15:35:00Z"/>
          <w:rFonts w:ascii="AdvOT833fb896" w:hAnsi="AdvOT833fb896" w:cs="AdvOT833fb896"/>
          <w:color w:val="231F20"/>
          <w:sz w:val="20"/>
          <w:szCs w:val="20"/>
        </w:rPr>
      </w:pPr>
      <w:proofErr w:type="gramStart"/>
      <w:ins w:id="1518" w:author="Hakan, Robert L." w:date="2018-05-14T15:35:00Z">
        <w:r>
          <w:rPr>
            <w:rFonts w:ascii="AdvOT833fb896" w:hAnsi="AdvOT833fb896" w:cs="AdvOT833fb896"/>
            <w:color w:val="231F20"/>
            <w:sz w:val="20"/>
            <w:szCs w:val="20"/>
          </w:rPr>
          <w:t>in</w:t>
        </w:r>
        <w:proofErr w:type="gramEnd"/>
        <w:r>
          <w:rPr>
            <w:rFonts w:ascii="AdvOT833fb896" w:hAnsi="AdvOT833fb896" w:cs="AdvOT833fb896"/>
            <w:color w:val="231F20"/>
            <w:sz w:val="20"/>
            <w:szCs w:val="20"/>
          </w:rPr>
          <w:t xml:space="preserve"> order to neutralize such threatening information</w:t>
        </w:r>
      </w:ins>
    </w:p>
    <w:p w14:paraId="57BBE4F0" w14:textId="77777777" w:rsid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19" w:author="Hakan, Robert L." w:date="2018-05-14T15:35:00Z"/>
          <w:rFonts w:ascii="AdvOT833fb896" w:hAnsi="AdvOT833fb896" w:cs="AdvOT833fb896"/>
          <w:color w:val="231F20"/>
          <w:sz w:val="20"/>
          <w:szCs w:val="20"/>
        </w:rPr>
      </w:pPr>
      <w:ins w:id="1520" w:author="Hakan, Robert L." w:date="2018-05-14T15:35:00Z">
        <w:r>
          <w:rPr>
            <w:rFonts w:ascii="AdvOT833fb896" w:hAnsi="AdvOT833fb896" w:cs="AdvOT833fb896"/>
            <w:color w:val="231F20"/>
            <w:sz w:val="20"/>
            <w:szCs w:val="20"/>
          </w:rPr>
          <w:t>(Campbell &amp; Foster, 2007; Hepper, Gramzow, &amp; Sedikides,</w:t>
        </w:r>
      </w:ins>
    </w:p>
    <w:p w14:paraId="710E6AB0" w14:textId="77777777" w:rsidR="00904AFE" w:rsidRDefault="00904AFE" w:rsidP="00904AFE">
      <w:pPr>
        <w:spacing w:line="480" w:lineRule="auto"/>
        <w:rPr>
          <w:ins w:id="1521" w:author="Hakan, Robert L." w:date="2018-05-14T15:36:00Z"/>
          <w:rFonts w:ascii="AdvOT833fb896" w:hAnsi="AdvOT833fb896" w:cs="AdvOT833fb896"/>
          <w:color w:val="231F20"/>
          <w:sz w:val="20"/>
          <w:szCs w:val="20"/>
        </w:rPr>
      </w:pPr>
      <w:ins w:id="1522" w:author="Hakan, Robert L." w:date="2018-05-14T15:35:00Z">
        <w:r>
          <w:rPr>
            <w:rFonts w:ascii="AdvOT833fb896" w:hAnsi="AdvOT833fb896" w:cs="AdvOT833fb896"/>
            <w:color w:val="231F20"/>
            <w:sz w:val="20"/>
            <w:szCs w:val="20"/>
          </w:rPr>
          <w:t>2010</w:t>
        </w:r>
        <w:proofErr w:type="gramStart"/>
        <w:r>
          <w:rPr>
            <w:rFonts w:ascii="AdvOT833fb896" w:hAnsi="AdvOT833fb896" w:cs="AdvOT833fb896"/>
            <w:color w:val="231F20"/>
            <w:sz w:val="20"/>
            <w:szCs w:val="20"/>
          </w:rPr>
          <w:t>;Morf</w:t>
        </w:r>
        <w:proofErr w:type="gramEnd"/>
        <w:r>
          <w:rPr>
            <w:rFonts w:ascii="AdvOT833fb896" w:hAnsi="AdvOT833fb896" w:cs="AdvOT833fb896"/>
            <w:color w:val="231F20"/>
            <w:sz w:val="20"/>
            <w:szCs w:val="20"/>
          </w:rPr>
          <w:t xml:space="preserve"> &amp; Rhodewalt, 2001).</w:t>
        </w:r>
      </w:ins>
    </w:p>
    <w:p w14:paraId="5093DE0B" w14:textId="0DCB8455" w:rsidR="00E23E75" w:rsidRPr="00BC49B6" w:rsidRDefault="005D6374" w:rsidP="00904AFE">
      <w:pPr>
        <w:spacing w:line="480" w:lineRule="auto"/>
        <w:rPr>
          <w:rFonts w:ascii="Arial" w:hAnsi="Arial" w:cs="Arial"/>
          <w:color w:val="000000" w:themeColor="text1"/>
          <w:rPrChange w:id="1523" w:author="Hakan, Robert L." w:date="2018-05-14T08:56:00Z">
            <w:rPr>
              <w:color w:val="000000" w:themeColor="text1"/>
            </w:rPr>
          </w:rPrChange>
        </w:rPr>
      </w:pPr>
      <w:r w:rsidRPr="00BC49B6">
        <w:rPr>
          <w:rFonts w:ascii="Arial" w:hAnsi="Arial" w:cs="Arial"/>
          <w:color w:val="000000" w:themeColor="text1"/>
          <w:rPrChange w:id="1524" w:author="Hakan, Robert L." w:date="2018-05-14T08:56:00Z">
            <w:rPr>
              <w:color w:val="000000" w:themeColor="text1"/>
            </w:rPr>
          </w:rPrChange>
        </w:rPr>
        <w:t>.</w:t>
      </w:r>
      <w:r w:rsidR="00C16022" w:rsidRPr="00BC49B6">
        <w:rPr>
          <w:rFonts w:ascii="Arial" w:hAnsi="Arial" w:cs="Arial"/>
          <w:color w:val="000000" w:themeColor="text1"/>
          <w:rPrChange w:id="1525" w:author="Hakan, Robert L." w:date="2018-05-14T08:56:00Z">
            <w:rPr>
              <w:color w:val="000000" w:themeColor="text1"/>
            </w:rPr>
          </w:rPrChange>
        </w:rPr>
        <w:t xml:space="preserve"> </w:t>
      </w:r>
      <w:r w:rsidRPr="00BC49B6">
        <w:rPr>
          <w:rFonts w:ascii="Arial" w:hAnsi="Arial" w:cs="Arial"/>
          <w:color w:val="000000" w:themeColor="text1"/>
          <w:rPrChange w:id="1526" w:author="Hakan, Robert L." w:date="2018-05-14T08:56:00Z">
            <w:rPr>
              <w:color w:val="000000" w:themeColor="text1"/>
            </w:rPr>
          </w:rPrChange>
        </w:rPr>
        <w:t>The</w:t>
      </w:r>
      <w:r w:rsidR="00531BB4" w:rsidRPr="00BC49B6">
        <w:rPr>
          <w:rFonts w:ascii="Arial" w:hAnsi="Arial" w:cs="Arial"/>
          <w:color w:val="000000" w:themeColor="text1"/>
          <w:rPrChange w:id="1527" w:author="Hakan, Robert L." w:date="2018-05-14T08:56:00Z">
            <w:rPr>
              <w:color w:val="000000" w:themeColor="text1"/>
            </w:rPr>
          </w:rPrChange>
        </w:rPr>
        <w:t xml:space="preserve">refore, </w:t>
      </w:r>
      <w:proofErr w:type="gramStart"/>
      <w:r w:rsidR="00531BB4" w:rsidRPr="00BC49B6">
        <w:rPr>
          <w:rFonts w:ascii="Arial" w:hAnsi="Arial" w:cs="Arial"/>
          <w:color w:val="000000" w:themeColor="text1"/>
          <w:rPrChange w:id="1528" w:author="Hakan, Robert L." w:date="2018-05-14T08:56:00Z">
            <w:rPr>
              <w:color w:val="000000" w:themeColor="text1"/>
            </w:rPr>
          </w:rPrChange>
        </w:rPr>
        <w:t xml:space="preserve">the </w:t>
      </w:r>
      <w:r w:rsidRPr="00BC49B6">
        <w:rPr>
          <w:rFonts w:ascii="Arial" w:hAnsi="Arial" w:cs="Arial"/>
          <w:color w:val="000000" w:themeColor="text1"/>
          <w:rPrChange w:id="1529" w:author="Hakan, Robert L." w:date="2018-05-14T08:56:00Z">
            <w:rPr>
              <w:color w:val="000000" w:themeColor="text1"/>
            </w:rPr>
          </w:rPrChange>
        </w:rPr>
        <w:t xml:space="preserve"> hypothesis</w:t>
      </w:r>
      <w:proofErr w:type="gramEnd"/>
      <w:r w:rsidRPr="00BC49B6">
        <w:rPr>
          <w:rFonts w:ascii="Arial" w:hAnsi="Arial" w:cs="Arial"/>
          <w:color w:val="000000" w:themeColor="text1"/>
          <w:rPrChange w:id="1530" w:author="Hakan, Robert L." w:date="2018-05-14T08:56:00Z">
            <w:rPr>
              <w:color w:val="000000" w:themeColor="text1"/>
            </w:rPr>
          </w:rPrChange>
        </w:rPr>
        <w:t xml:space="preserve"> </w:t>
      </w:r>
      <w:r w:rsidR="00531BB4" w:rsidRPr="00BC49B6">
        <w:rPr>
          <w:rFonts w:ascii="Arial" w:hAnsi="Arial" w:cs="Arial"/>
          <w:color w:val="000000" w:themeColor="text1"/>
          <w:rPrChange w:id="1531" w:author="Hakan, Robert L." w:date="2018-05-14T08:56:00Z">
            <w:rPr>
              <w:color w:val="000000" w:themeColor="text1"/>
            </w:rPr>
          </w:rPrChange>
        </w:rPr>
        <w:t xml:space="preserve">of study 3 </w:t>
      </w:r>
      <w:r w:rsidRPr="00BC49B6">
        <w:rPr>
          <w:rFonts w:ascii="Arial" w:hAnsi="Arial" w:cs="Arial"/>
          <w:color w:val="000000" w:themeColor="text1"/>
          <w:rPrChange w:id="1532" w:author="Hakan, Robert L." w:date="2018-05-14T08:56:00Z">
            <w:rPr>
              <w:color w:val="000000" w:themeColor="text1"/>
            </w:rPr>
          </w:rPrChange>
        </w:rPr>
        <w:t xml:space="preserve">was that ego threat would increase deception in the form of </w:t>
      </w:r>
      <w:del w:id="1533" w:author="Hakan, Robert L." w:date="2018-05-25T12:15:00Z">
        <w:r w:rsidRPr="00BC49B6" w:rsidDel="00BB5CE0">
          <w:rPr>
            <w:rFonts w:ascii="Arial" w:hAnsi="Arial" w:cs="Arial"/>
            <w:color w:val="000000" w:themeColor="text1"/>
            <w:rPrChange w:id="1534" w:author="Hakan, Robert L." w:date="2018-05-14T08:56:00Z">
              <w:rPr>
                <w:color w:val="000000" w:themeColor="text1"/>
              </w:rPr>
            </w:rPrChange>
          </w:rPr>
          <w:delText>faking</w:delText>
        </w:r>
      </w:del>
      <w:ins w:id="153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1536" w:author="Hakan, Robert L." w:date="2018-05-14T08:56:00Z">
            <w:rPr>
              <w:color w:val="000000" w:themeColor="text1"/>
            </w:rPr>
          </w:rPrChange>
        </w:rPr>
        <w:t xml:space="preserve"> word knowledge. </w:t>
      </w:r>
      <w:r w:rsidR="00E23E75" w:rsidRPr="00BC49B6">
        <w:rPr>
          <w:rFonts w:ascii="Arial" w:hAnsi="Arial" w:cs="Arial"/>
          <w:color w:val="000000" w:themeColor="text1"/>
          <w:rPrChange w:id="1537" w:author="Hakan, Robert L." w:date="2018-05-14T08:56:00Z">
            <w:rPr>
              <w:color w:val="000000" w:themeColor="text1"/>
            </w:rPr>
          </w:rPrChange>
        </w:rPr>
        <w:t>Study 3 used false feedback on an intellectual quiz</w:t>
      </w:r>
      <w:r w:rsidR="000128B9" w:rsidRPr="00BC49B6">
        <w:rPr>
          <w:rFonts w:ascii="Arial" w:hAnsi="Arial" w:cs="Arial"/>
          <w:color w:val="000000" w:themeColor="text1"/>
          <w:rPrChange w:id="1538" w:author="Hakan, Robert L." w:date="2018-05-14T08:56:00Z">
            <w:rPr>
              <w:color w:val="000000" w:themeColor="text1"/>
            </w:rPr>
          </w:rPrChange>
        </w:rPr>
        <w:t xml:space="preserve"> and social comparisons to produce high or low ego threat. </w:t>
      </w:r>
      <w:r w:rsidR="00E23E75" w:rsidRPr="00BC49B6">
        <w:rPr>
          <w:rFonts w:ascii="Arial" w:hAnsi="Arial" w:cs="Arial"/>
          <w:color w:val="000000" w:themeColor="text1"/>
          <w:rPrChange w:id="1539" w:author="Hakan, Robert L." w:date="2018-05-14T08:56:00Z">
            <w:rPr>
              <w:color w:val="000000" w:themeColor="text1"/>
            </w:rPr>
          </w:rPrChange>
        </w:rPr>
        <w:t>.</w:t>
      </w:r>
    </w:p>
    <w:p w14:paraId="3A14D86C" w14:textId="1A4396FC" w:rsidR="00A648B0" w:rsidRDefault="005D6374"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40" w:author="Hakan, Robert L." w:date="2018-05-14T15:52:00Z"/>
          <w:rFonts w:ascii="Arial" w:hAnsi="Arial" w:cs="Arial"/>
          <w:color w:val="000000" w:themeColor="text1"/>
        </w:rPr>
      </w:pPr>
      <w:r w:rsidRPr="00BC49B6">
        <w:rPr>
          <w:rFonts w:ascii="Arial" w:hAnsi="Arial" w:cs="Arial"/>
          <w:color w:val="000000" w:themeColor="text1"/>
          <w:rPrChange w:id="1541" w:author="Hakan, Robert L." w:date="2018-05-14T08:56:00Z">
            <w:rPr>
              <w:color w:val="000000" w:themeColor="text1"/>
            </w:rPr>
          </w:rPrChange>
        </w:rPr>
        <w:t xml:space="preserve">Study 3 also attempted to determine </w:t>
      </w:r>
      <w:r w:rsidR="00531BB4" w:rsidRPr="00BC49B6">
        <w:rPr>
          <w:rFonts w:ascii="Arial" w:hAnsi="Arial" w:cs="Arial"/>
          <w:color w:val="000000" w:themeColor="text1"/>
          <w:rPrChange w:id="1542" w:author="Hakan, Robert L." w:date="2018-05-14T08:56:00Z">
            <w:rPr>
              <w:color w:val="000000" w:themeColor="text1"/>
            </w:rPr>
          </w:rPrChange>
        </w:rPr>
        <w:t xml:space="preserve">the </w:t>
      </w:r>
      <w:r w:rsidRPr="00BC49B6">
        <w:rPr>
          <w:rFonts w:ascii="Arial" w:hAnsi="Arial" w:cs="Arial"/>
          <w:color w:val="000000" w:themeColor="text1"/>
          <w:rPrChange w:id="1543" w:author="Hakan, Robert L." w:date="2018-05-14T08:56:00Z">
            <w:rPr>
              <w:color w:val="000000" w:themeColor="text1"/>
            </w:rPr>
          </w:rPrChange>
        </w:rPr>
        <w:t xml:space="preserve">relationship between the tendency to </w:t>
      </w:r>
      <w:del w:id="1544" w:author="Hakan, Robert L." w:date="2018-05-25T12:16:00Z">
        <w:r w:rsidRPr="00BC49B6" w:rsidDel="00BB5CE0">
          <w:rPr>
            <w:rFonts w:ascii="Arial" w:hAnsi="Arial" w:cs="Arial"/>
            <w:color w:val="000000" w:themeColor="text1"/>
            <w:rPrChange w:id="1545" w:author="Hakan, Robert L." w:date="2018-05-14T08:56:00Z">
              <w:rPr>
                <w:color w:val="000000" w:themeColor="text1"/>
              </w:rPr>
            </w:rPrChange>
          </w:rPr>
          <w:delText>fake</w:delText>
        </w:r>
      </w:del>
      <w:ins w:id="1546"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1547" w:author="Hakan, Robert L." w:date="2018-05-14T08:56:00Z">
            <w:rPr>
              <w:color w:val="000000" w:themeColor="text1"/>
            </w:rPr>
          </w:rPrChange>
        </w:rPr>
        <w:t xml:space="preserve"> and big 5 personality traits</w:t>
      </w:r>
      <w:r w:rsidR="00531BB4" w:rsidRPr="00BC49B6">
        <w:rPr>
          <w:rFonts w:ascii="Arial" w:hAnsi="Arial" w:cs="Arial"/>
          <w:color w:val="000000" w:themeColor="text1"/>
          <w:rPrChange w:id="1548" w:author="Hakan, Robert L." w:date="2018-05-14T08:56:00Z">
            <w:rPr>
              <w:color w:val="000000" w:themeColor="text1"/>
            </w:rPr>
          </w:rPrChange>
        </w:rPr>
        <w:t xml:space="preserve"> </w:t>
      </w:r>
    </w:p>
    <w:p w14:paraId="03B23401"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49" w:author="Hakan, Robert L." w:date="2018-05-14T15:51:00Z"/>
          <w:rFonts w:ascii="AdvOT46dcae81" w:hAnsi="AdvOT46dcae81" w:cs="AdvOT46dcae81"/>
          <w:color w:val="000000"/>
          <w:sz w:val="20"/>
          <w:szCs w:val="20"/>
        </w:rPr>
      </w:pPr>
    </w:p>
    <w:p w14:paraId="09705640"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50" w:author="Hakan, Robert L." w:date="2018-05-14T15:51:00Z"/>
          <w:rFonts w:ascii="AdvOT46dcae81" w:hAnsi="AdvOT46dcae81" w:cs="AdvOT46dcae81"/>
          <w:color w:val="000000"/>
          <w:sz w:val="20"/>
          <w:szCs w:val="20"/>
        </w:rPr>
      </w:pPr>
      <w:ins w:id="1551" w:author="Hakan, Robert L." w:date="2018-05-14T15:51:00Z">
        <w:r>
          <w:rPr>
            <w:rFonts w:ascii="AdvOT46dcae81" w:hAnsi="AdvOT46dcae81" w:cs="AdvOT46dcae81"/>
            <w:color w:val="000000"/>
            <w:sz w:val="20"/>
            <w:szCs w:val="20"/>
          </w:rPr>
          <w:t xml:space="preserve">Personality is often understood in terms of the </w:t>
        </w:r>
        <w:r>
          <w:rPr>
            <w:rFonts w:ascii="AdvOT46dcae81+fb" w:hAnsi="AdvOT46dcae81+fb" w:cs="AdvOT46dcae81+fb"/>
            <w:color w:val="000000"/>
            <w:sz w:val="20"/>
            <w:szCs w:val="20"/>
          </w:rPr>
          <w:t>fi</w:t>
        </w:r>
        <w:r>
          <w:rPr>
            <w:rFonts w:ascii="AdvOT46dcae81" w:hAnsi="AdvOT46dcae81" w:cs="AdvOT46dcae81"/>
            <w:color w:val="000000"/>
            <w:sz w:val="20"/>
            <w:szCs w:val="20"/>
          </w:rPr>
          <w:t>ve-factor model of personality</w:t>
        </w:r>
      </w:ins>
    </w:p>
    <w:p w14:paraId="35A99756"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52" w:author="Hakan, Robert L." w:date="2018-05-14T15:51:00Z"/>
          <w:rFonts w:ascii="AdvOT46dcae81" w:hAnsi="AdvOT46dcae81" w:cs="AdvOT46dcae81"/>
          <w:color w:val="000000"/>
          <w:sz w:val="20"/>
          <w:szCs w:val="20"/>
        </w:rPr>
      </w:pPr>
      <w:proofErr w:type="gramStart"/>
      <w:ins w:id="1553" w:author="Hakan, Robert L." w:date="2018-05-14T15:51:00Z">
        <w:r>
          <w:rPr>
            <w:rFonts w:ascii="AdvOT46dcae81" w:hAnsi="AdvOT46dcae81" w:cs="AdvOT46dcae81"/>
            <w:color w:val="000000"/>
            <w:sz w:val="20"/>
            <w:szCs w:val="20"/>
          </w:rPr>
          <w:t>traits</w:t>
        </w:r>
        <w:proofErr w:type="gramEnd"/>
        <w:r>
          <w:rPr>
            <w:rFonts w:ascii="AdvOT46dcae81" w:hAnsi="AdvOT46dcae81" w:cs="AdvOT46dcae81"/>
            <w:color w:val="000000"/>
            <w:sz w:val="20"/>
            <w:szCs w:val="20"/>
          </w:rPr>
          <w:t xml:space="preserve"> (McCrae &amp; John, </w:t>
        </w:r>
        <w:r>
          <w:rPr>
            <w:rFonts w:ascii="AdvOT46dcae81" w:hAnsi="AdvOT46dcae81" w:cs="AdvOT46dcae81"/>
            <w:color w:val="000085"/>
            <w:sz w:val="20"/>
            <w:szCs w:val="20"/>
          </w:rPr>
          <w:t>1992</w:t>
        </w:r>
        <w:r>
          <w:rPr>
            <w:rFonts w:ascii="AdvOT46dcae81" w:hAnsi="AdvOT46dcae81" w:cs="AdvOT46dcae81"/>
            <w:color w:val="000000"/>
            <w:sz w:val="20"/>
            <w:szCs w:val="20"/>
          </w:rPr>
          <w:t>). Neuroticism, extraversion, agreeableness,</w:t>
        </w:r>
      </w:ins>
    </w:p>
    <w:p w14:paraId="461FA006"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54" w:author="Hakan, Robert L." w:date="2018-05-14T15:51:00Z"/>
          <w:rFonts w:ascii="AdvOT46dcae81" w:hAnsi="AdvOT46dcae81" w:cs="AdvOT46dcae81"/>
          <w:color w:val="000000"/>
          <w:sz w:val="20"/>
          <w:szCs w:val="20"/>
        </w:rPr>
      </w:pPr>
      <w:proofErr w:type="gramStart"/>
      <w:ins w:id="1555" w:author="Hakan, Robert L." w:date="2018-05-14T15:51:00Z">
        <w:r>
          <w:rPr>
            <w:rFonts w:ascii="AdvOT46dcae81" w:hAnsi="AdvOT46dcae81" w:cs="AdvOT46dcae81"/>
            <w:color w:val="000000"/>
            <w:sz w:val="20"/>
            <w:szCs w:val="20"/>
          </w:rPr>
          <w:t>openness</w:t>
        </w:r>
        <w:proofErr w:type="gramEnd"/>
        <w:r>
          <w:rPr>
            <w:rFonts w:ascii="AdvOT46dcae81" w:hAnsi="AdvOT46dcae81" w:cs="AdvOT46dcae81"/>
            <w:color w:val="000000"/>
            <w:sz w:val="20"/>
            <w:szCs w:val="20"/>
          </w:rPr>
          <w:t>, and conscientiousness are known as the Big Five. Personality</w:t>
        </w:r>
      </w:ins>
    </w:p>
    <w:p w14:paraId="464AE198"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56" w:author="Hakan, Robert L." w:date="2018-05-14T15:51:00Z"/>
          <w:rFonts w:ascii="AdvOT46dcae81" w:hAnsi="AdvOT46dcae81" w:cs="AdvOT46dcae81"/>
          <w:color w:val="000000"/>
          <w:sz w:val="20"/>
          <w:szCs w:val="20"/>
        </w:rPr>
      </w:pPr>
      <w:proofErr w:type="gramStart"/>
      <w:ins w:id="1557" w:author="Hakan, Robert L." w:date="2018-05-14T15:51:00Z">
        <w:r>
          <w:rPr>
            <w:rFonts w:ascii="AdvOT46dcae81" w:hAnsi="AdvOT46dcae81" w:cs="AdvOT46dcae81"/>
            <w:color w:val="000000"/>
            <w:sz w:val="20"/>
            <w:szCs w:val="20"/>
          </w:rPr>
          <w:t>traits</w:t>
        </w:r>
        <w:proofErr w:type="gramEnd"/>
        <w:r>
          <w:rPr>
            <w:rFonts w:ascii="AdvOT46dcae81" w:hAnsi="AdvOT46dcae81" w:cs="AdvOT46dcae81"/>
            <w:color w:val="000000"/>
            <w:sz w:val="20"/>
            <w:szCs w:val="20"/>
          </w:rPr>
          <w:t xml:space="preserve"> linked with emotional expressivity, such as extraversion and openness,</w:t>
        </w:r>
      </w:ins>
    </w:p>
    <w:p w14:paraId="41BD4EC6"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58" w:author="Hakan, Robert L." w:date="2018-05-14T15:51:00Z"/>
          <w:rFonts w:ascii="AdvOT46dcae81" w:hAnsi="AdvOT46dcae81" w:cs="AdvOT46dcae81"/>
          <w:color w:val="000000"/>
          <w:sz w:val="20"/>
          <w:szCs w:val="20"/>
        </w:rPr>
      </w:pPr>
      <w:proofErr w:type="gramStart"/>
      <w:ins w:id="1559" w:author="Hakan, Robert L." w:date="2018-05-14T15:51:00Z">
        <w:r>
          <w:rPr>
            <w:rFonts w:ascii="AdvOT46dcae81" w:hAnsi="AdvOT46dcae81" w:cs="AdvOT46dcae81"/>
            <w:color w:val="000000"/>
            <w:sz w:val="20"/>
            <w:szCs w:val="20"/>
          </w:rPr>
          <w:t>are</w:t>
        </w:r>
        <w:proofErr w:type="gramEnd"/>
        <w:r>
          <w:rPr>
            <w:rFonts w:ascii="AdvOT46dcae81" w:hAnsi="AdvOT46dcae81" w:cs="AdvOT46dcae81"/>
            <w:color w:val="000000"/>
            <w:sz w:val="20"/>
            <w:szCs w:val="20"/>
          </w:rPr>
          <w:t xml:space="preserve"> of particular interest when exploring possible explanations for individual</w:t>
        </w:r>
      </w:ins>
    </w:p>
    <w:p w14:paraId="1683D182"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60" w:author="Hakan, Robert L." w:date="2018-05-14T15:51:00Z"/>
          <w:rFonts w:ascii="AdvOT46dcae81" w:hAnsi="AdvOT46dcae81" w:cs="AdvOT46dcae81"/>
          <w:color w:val="000000"/>
          <w:sz w:val="20"/>
          <w:szCs w:val="20"/>
        </w:rPr>
      </w:pPr>
      <w:proofErr w:type="gramStart"/>
      <w:ins w:id="1561" w:author="Hakan, Robert L." w:date="2018-05-14T15:51:00Z">
        <w:r>
          <w:rPr>
            <w:rFonts w:ascii="AdvOT46dcae81" w:hAnsi="AdvOT46dcae81" w:cs="AdvOT46dcae81"/>
            <w:color w:val="000000"/>
            <w:sz w:val="20"/>
            <w:szCs w:val="20"/>
          </w:rPr>
          <w:lastRenderedPageBreak/>
          <w:t>differences</w:t>
        </w:r>
        <w:proofErr w:type="gramEnd"/>
        <w:r>
          <w:rPr>
            <w:rFonts w:ascii="AdvOT46dcae81" w:hAnsi="AdvOT46dcae81" w:cs="AdvOT46dcae81"/>
            <w:color w:val="000000"/>
            <w:sz w:val="20"/>
            <w:szCs w:val="20"/>
          </w:rPr>
          <w:t xml:space="preserve"> in the left cheek bias. Extraversion is a largely interpersonal dimension,</w:t>
        </w:r>
      </w:ins>
    </w:p>
    <w:p w14:paraId="5A0917F4"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62" w:author="Hakan, Robert L." w:date="2018-05-14T15:51:00Z"/>
          <w:rFonts w:ascii="AdvOT46dcae81" w:hAnsi="AdvOT46dcae81" w:cs="AdvOT46dcae81"/>
          <w:color w:val="000000"/>
          <w:sz w:val="20"/>
          <w:szCs w:val="20"/>
        </w:rPr>
      </w:pPr>
      <w:proofErr w:type="gramStart"/>
      <w:ins w:id="1563" w:author="Hakan, Robert L." w:date="2018-05-14T15:51:00Z">
        <w:r>
          <w:rPr>
            <w:rFonts w:ascii="AdvOT46dcae81" w:hAnsi="AdvOT46dcae81" w:cs="AdvOT46dcae81"/>
            <w:color w:val="000000"/>
            <w:sz w:val="20"/>
            <w:szCs w:val="20"/>
          </w:rPr>
          <w:t>referring</w:t>
        </w:r>
        <w:proofErr w:type="gramEnd"/>
        <w:r>
          <w:rPr>
            <w:rFonts w:ascii="AdvOT46dcae81" w:hAnsi="AdvOT46dcae81" w:cs="AdvOT46dcae81"/>
            <w:color w:val="000000"/>
            <w:sz w:val="20"/>
            <w:szCs w:val="20"/>
          </w:rPr>
          <w:t xml:space="preserve"> to the quantity and intensity of preferred interactions, the need</w:t>
        </w:r>
      </w:ins>
    </w:p>
    <w:p w14:paraId="29E8E088"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64" w:author="Hakan, Robert L." w:date="2018-05-14T15:51:00Z"/>
          <w:rFonts w:ascii="AdvOT46dcae81" w:hAnsi="AdvOT46dcae81" w:cs="AdvOT46dcae81"/>
          <w:color w:val="000000"/>
          <w:sz w:val="20"/>
          <w:szCs w:val="20"/>
        </w:rPr>
      </w:pPr>
      <w:proofErr w:type="gramStart"/>
      <w:ins w:id="1565" w:author="Hakan, Robert L." w:date="2018-05-14T15:51:00Z">
        <w:r>
          <w:rPr>
            <w:rFonts w:ascii="AdvOT46dcae81" w:hAnsi="AdvOT46dcae81" w:cs="AdvOT46dcae81"/>
            <w:color w:val="000000"/>
            <w:sz w:val="20"/>
            <w:szCs w:val="20"/>
          </w:rPr>
          <w:t>for</w:t>
        </w:r>
        <w:proofErr w:type="gramEnd"/>
        <w:r>
          <w:rPr>
            <w:rFonts w:ascii="AdvOT46dcae81" w:hAnsi="AdvOT46dcae81" w:cs="AdvOT46dcae81"/>
            <w:color w:val="000000"/>
            <w:sz w:val="20"/>
            <w:szCs w:val="20"/>
          </w:rPr>
          <w:t xml:space="preserve"> stimulation, and the capacity for joy (Widiger &amp; Costa, </w:t>
        </w:r>
        <w:r>
          <w:rPr>
            <w:rFonts w:ascii="AdvOT46dcae81" w:hAnsi="AdvOT46dcae81" w:cs="AdvOT46dcae81"/>
            <w:color w:val="000085"/>
            <w:sz w:val="20"/>
            <w:szCs w:val="20"/>
          </w:rPr>
          <w:t>2013</w:t>
        </w:r>
        <w:r>
          <w:rPr>
            <w:rFonts w:ascii="AdvOT46dcae81" w:hAnsi="AdvOT46dcae81" w:cs="AdvOT46dcae81"/>
            <w:color w:val="000000"/>
            <w:sz w:val="20"/>
            <w:szCs w:val="20"/>
          </w:rPr>
          <w:t>). People high in</w:t>
        </w:r>
      </w:ins>
    </w:p>
    <w:p w14:paraId="65FA82AB"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66" w:author="Hakan, Robert L." w:date="2018-05-14T15:51:00Z"/>
          <w:rFonts w:ascii="AdvOT46dcae81" w:hAnsi="AdvOT46dcae81" w:cs="AdvOT46dcae81"/>
          <w:color w:val="000000"/>
          <w:sz w:val="20"/>
          <w:szCs w:val="20"/>
        </w:rPr>
      </w:pPr>
      <w:proofErr w:type="gramStart"/>
      <w:ins w:id="1567" w:author="Hakan, Robert L." w:date="2018-05-14T15:51:00Z">
        <w:r>
          <w:rPr>
            <w:rFonts w:ascii="AdvOT46dcae81" w:hAnsi="AdvOT46dcae81" w:cs="AdvOT46dcae81"/>
            <w:color w:val="000000"/>
            <w:sz w:val="20"/>
            <w:szCs w:val="20"/>
          </w:rPr>
          <w:t>trait</w:t>
        </w:r>
        <w:proofErr w:type="gramEnd"/>
        <w:r>
          <w:rPr>
            <w:rFonts w:ascii="AdvOT46dcae81" w:hAnsi="AdvOT46dcae81" w:cs="AdvOT46dcae81"/>
            <w:color w:val="000000"/>
            <w:sz w:val="20"/>
            <w:szCs w:val="20"/>
          </w:rPr>
          <w:t xml:space="preserve"> extraversion are often described as cheerful, enthusiastic, optimistic, sociable,</w:t>
        </w:r>
      </w:ins>
    </w:p>
    <w:p w14:paraId="5673BBFA"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68" w:author="Hakan, Robert L." w:date="2018-05-14T15:51:00Z"/>
          <w:rFonts w:ascii="AdvOT46dcae81" w:hAnsi="AdvOT46dcae81" w:cs="AdvOT46dcae81"/>
          <w:color w:val="000000"/>
          <w:sz w:val="20"/>
          <w:szCs w:val="20"/>
        </w:rPr>
      </w:pPr>
      <w:proofErr w:type="gramStart"/>
      <w:ins w:id="1569" w:author="Hakan, Robert L." w:date="2018-05-14T15:51:00Z">
        <w:r>
          <w:rPr>
            <w:rFonts w:ascii="AdvOT46dcae81" w:hAnsi="AdvOT46dcae81" w:cs="AdvOT46dcae81"/>
            <w:color w:val="000000"/>
            <w:sz w:val="20"/>
            <w:szCs w:val="20"/>
          </w:rPr>
          <w:t>and</w:t>
        </w:r>
        <w:proofErr w:type="gramEnd"/>
        <w:r>
          <w:rPr>
            <w:rFonts w:ascii="AdvOT46dcae81" w:hAnsi="AdvOT46dcae81" w:cs="AdvOT46dcae81"/>
            <w:color w:val="000000"/>
            <w:sz w:val="20"/>
            <w:szCs w:val="20"/>
          </w:rPr>
          <w:t xml:space="preserve"> warm (McCrae &amp; John, </w:t>
        </w:r>
        <w:r>
          <w:rPr>
            <w:rFonts w:ascii="AdvOT46dcae81" w:hAnsi="AdvOT46dcae81" w:cs="AdvOT46dcae81"/>
            <w:color w:val="000085"/>
            <w:sz w:val="20"/>
            <w:szCs w:val="20"/>
          </w:rPr>
          <w:t>1992</w:t>
        </w:r>
        <w:r>
          <w:rPr>
            <w:rFonts w:ascii="AdvOT46dcae81" w:hAnsi="AdvOT46dcae81" w:cs="AdvOT46dcae81"/>
            <w:color w:val="000000"/>
            <w:sz w:val="20"/>
            <w:szCs w:val="20"/>
          </w:rPr>
          <w:t>). Critically, extraverted people also tend</w:t>
        </w:r>
      </w:ins>
    </w:p>
    <w:p w14:paraId="30FF4834"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70" w:author="Hakan, Robert L." w:date="2018-05-14T15:51:00Z"/>
          <w:rFonts w:ascii="AdvOT46dcae81" w:hAnsi="AdvOT46dcae81" w:cs="AdvOT46dcae81"/>
          <w:color w:val="000000"/>
          <w:sz w:val="20"/>
          <w:szCs w:val="20"/>
        </w:rPr>
      </w:pPr>
      <w:proofErr w:type="gramStart"/>
      <w:ins w:id="1571" w:author="Hakan, Robert L." w:date="2018-05-14T15:51:00Z">
        <w:r>
          <w:rPr>
            <w:rFonts w:ascii="AdvOT46dcae81" w:hAnsi="AdvOT46dcae81" w:cs="AdvOT46dcae81"/>
            <w:color w:val="000000"/>
            <w:sz w:val="20"/>
            <w:szCs w:val="20"/>
          </w:rPr>
          <w:t>to</w:t>
        </w:r>
        <w:proofErr w:type="gramEnd"/>
        <w:r>
          <w:rPr>
            <w:rFonts w:ascii="AdvOT46dcae81" w:hAnsi="AdvOT46dcae81" w:cs="AdvOT46dcae81"/>
            <w:color w:val="000000"/>
            <w:sz w:val="20"/>
            <w:szCs w:val="20"/>
          </w:rPr>
          <w:t xml:space="preserve"> be facially and gesturally expressive, with positive emotionality a core component</w:t>
        </w:r>
      </w:ins>
    </w:p>
    <w:p w14:paraId="4C81B953"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72" w:author="Hakan, Robert L." w:date="2018-05-14T15:51:00Z"/>
          <w:rFonts w:ascii="AdvOT46dcae81" w:hAnsi="AdvOT46dcae81" w:cs="AdvOT46dcae81"/>
          <w:color w:val="000000"/>
          <w:sz w:val="20"/>
          <w:szCs w:val="20"/>
        </w:rPr>
      </w:pPr>
      <w:proofErr w:type="gramStart"/>
      <w:ins w:id="1573" w:author="Hakan, Robert L." w:date="2018-05-14T15:51:00Z">
        <w:r>
          <w:rPr>
            <w:rFonts w:ascii="AdvOT46dcae81" w:hAnsi="AdvOT46dcae81" w:cs="AdvOT46dcae81"/>
            <w:color w:val="000000"/>
            <w:sz w:val="20"/>
            <w:szCs w:val="20"/>
          </w:rPr>
          <w:t>of</w:t>
        </w:r>
        <w:proofErr w:type="gramEnd"/>
        <w:r>
          <w:rPr>
            <w:rFonts w:ascii="AdvOT46dcae81" w:hAnsi="AdvOT46dcae81" w:cs="AdvOT46dcae81"/>
            <w:color w:val="000000"/>
            <w:sz w:val="20"/>
            <w:szCs w:val="20"/>
          </w:rPr>
          <w:t xml:space="preserve"> the trait (McCrae &amp; John, </w:t>
        </w:r>
        <w:r>
          <w:rPr>
            <w:rFonts w:ascii="AdvOT46dcae81" w:hAnsi="AdvOT46dcae81" w:cs="AdvOT46dcae81"/>
            <w:color w:val="000085"/>
            <w:sz w:val="20"/>
            <w:szCs w:val="20"/>
          </w:rPr>
          <w:t>1992</w:t>
        </w:r>
        <w:r>
          <w:rPr>
            <w:rFonts w:ascii="AdvOT46dcae81" w:hAnsi="AdvOT46dcae81" w:cs="AdvOT46dcae81"/>
            <w:color w:val="000000"/>
            <w:sz w:val="20"/>
            <w:szCs w:val="20"/>
          </w:rPr>
          <w:t>). As trait extraversion is concerned</w:t>
        </w:r>
      </w:ins>
    </w:p>
    <w:p w14:paraId="27AF751A"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74" w:author="Hakan, Robert L." w:date="2018-05-14T15:51:00Z"/>
          <w:rFonts w:ascii="AdvOT46dcae81" w:hAnsi="AdvOT46dcae81" w:cs="AdvOT46dcae81"/>
          <w:color w:val="000000"/>
          <w:sz w:val="20"/>
          <w:szCs w:val="20"/>
        </w:rPr>
      </w:pPr>
      <w:proofErr w:type="gramStart"/>
      <w:ins w:id="1575" w:author="Hakan, Robert L." w:date="2018-05-14T15:51:00Z">
        <w:r>
          <w:rPr>
            <w:rFonts w:ascii="AdvOT46dcae81" w:hAnsi="AdvOT46dcae81" w:cs="AdvOT46dcae81"/>
            <w:color w:val="000000"/>
            <w:sz w:val="20"/>
            <w:szCs w:val="20"/>
          </w:rPr>
          <w:t>with</w:t>
        </w:r>
        <w:proofErr w:type="gramEnd"/>
        <w:r>
          <w:rPr>
            <w:rFonts w:ascii="AdvOT46dcae81" w:hAnsi="AdvOT46dcae81" w:cs="AdvOT46dcae81"/>
            <w:color w:val="000000"/>
            <w:sz w:val="20"/>
            <w:szCs w:val="20"/>
          </w:rPr>
          <w:t xml:space="preserve"> warm interpersonal interactions and social exchanges that are high in</w:t>
        </w:r>
      </w:ins>
    </w:p>
    <w:p w14:paraId="112C3905"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76" w:author="Hakan, Robert L." w:date="2018-05-14T15:51:00Z"/>
          <w:rFonts w:ascii="AdvOT46dcae81" w:hAnsi="AdvOT46dcae81" w:cs="AdvOT46dcae81"/>
          <w:color w:val="000000"/>
          <w:sz w:val="20"/>
          <w:szCs w:val="20"/>
        </w:rPr>
      </w:pPr>
      <w:proofErr w:type="gramStart"/>
      <w:ins w:id="1577" w:author="Hakan, Robert L." w:date="2018-05-14T15:51:00Z">
        <w:r>
          <w:rPr>
            <w:rFonts w:ascii="AdvOT46dcae81" w:hAnsi="AdvOT46dcae81" w:cs="AdvOT46dcae81"/>
            <w:color w:val="000000"/>
            <w:sz w:val="20"/>
            <w:szCs w:val="20"/>
          </w:rPr>
          <w:t>emotionality</w:t>
        </w:r>
        <w:proofErr w:type="gramEnd"/>
        <w:r>
          <w:rPr>
            <w:rFonts w:ascii="AdvOT46dcae81" w:hAnsi="AdvOT46dcae81" w:cs="AdvOT46dcae81"/>
            <w:color w:val="000000"/>
            <w:sz w:val="20"/>
            <w:szCs w:val="20"/>
          </w:rPr>
          <w:t>, people high in trait extraversion are likely to have more experience</w:t>
        </w:r>
      </w:ins>
    </w:p>
    <w:p w14:paraId="68942EBC"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78" w:author="Hakan, Robert L." w:date="2018-05-14T15:51:00Z"/>
          <w:rFonts w:ascii="AdvOT46dcae81" w:hAnsi="AdvOT46dcae81" w:cs="AdvOT46dcae81"/>
          <w:color w:val="000000"/>
          <w:sz w:val="20"/>
          <w:szCs w:val="20"/>
        </w:rPr>
      </w:pPr>
      <w:proofErr w:type="gramStart"/>
      <w:ins w:id="1579" w:author="Hakan, Robert L." w:date="2018-05-14T15:51:00Z">
        <w:r>
          <w:rPr>
            <w:rFonts w:ascii="AdvOT46dcae81" w:hAnsi="AdvOT46dcae81" w:cs="AdvOT46dcae81"/>
            <w:color w:val="000000"/>
            <w:sz w:val="20"/>
            <w:szCs w:val="20"/>
          </w:rPr>
          <w:t>with</w:t>
        </w:r>
        <w:proofErr w:type="gramEnd"/>
        <w:r>
          <w:rPr>
            <w:rFonts w:ascii="AdvOT46dcae81" w:hAnsi="AdvOT46dcae81" w:cs="AdvOT46dcae81"/>
            <w:color w:val="000000"/>
            <w:sz w:val="20"/>
            <w:szCs w:val="20"/>
          </w:rPr>
          <w:t>, and thus exhibit greater sensitivity to, facial expressions of</w:t>
        </w:r>
      </w:ins>
    </w:p>
    <w:p w14:paraId="17D1CBCC"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80" w:author="Hakan, Robert L." w:date="2018-05-14T15:51:00Z"/>
          <w:rFonts w:ascii="AdvOT46dcae81" w:hAnsi="AdvOT46dcae81" w:cs="AdvOT46dcae81"/>
          <w:color w:val="000000"/>
          <w:sz w:val="20"/>
          <w:szCs w:val="20"/>
        </w:rPr>
      </w:pPr>
      <w:proofErr w:type="gramStart"/>
      <w:ins w:id="1581" w:author="Hakan, Robert L." w:date="2018-05-14T15:51:00Z">
        <w:r>
          <w:rPr>
            <w:rFonts w:ascii="AdvOT46dcae81" w:hAnsi="AdvOT46dcae81" w:cs="AdvOT46dcae81"/>
            <w:color w:val="000000"/>
            <w:sz w:val="20"/>
            <w:szCs w:val="20"/>
          </w:rPr>
          <w:t>emotion</w:t>
        </w:r>
        <w:proofErr w:type="gramEnd"/>
        <w:r>
          <w:rPr>
            <w:rFonts w:ascii="AdvOT46dcae81" w:hAnsi="AdvOT46dcae81" w:cs="AdvOT46dcae81"/>
            <w:color w:val="000000"/>
            <w:sz w:val="20"/>
            <w:szCs w:val="20"/>
          </w:rPr>
          <w:t>. Research is consistent: trait extraversion correlates highly with</w:t>
        </w:r>
      </w:ins>
    </w:p>
    <w:p w14:paraId="6684215B"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82" w:author="Hakan, Robert L." w:date="2018-05-14T15:51:00Z"/>
          <w:rFonts w:ascii="AdvOT46dcae81" w:hAnsi="AdvOT46dcae81" w:cs="AdvOT46dcae81"/>
          <w:color w:val="000000"/>
          <w:sz w:val="20"/>
          <w:szCs w:val="20"/>
        </w:rPr>
      </w:pPr>
      <w:proofErr w:type="gramStart"/>
      <w:ins w:id="1583" w:author="Hakan, Robert L." w:date="2018-05-14T15:51:00Z">
        <w:r>
          <w:rPr>
            <w:rFonts w:ascii="AdvOT46dcae81" w:hAnsi="AdvOT46dcae81" w:cs="AdvOT46dcae81"/>
            <w:color w:val="000000"/>
            <w:sz w:val="20"/>
            <w:szCs w:val="20"/>
          </w:rPr>
          <w:t>emotional</w:t>
        </w:r>
        <w:proofErr w:type="gramEnd"/>
        <w:r>
          <w:rPr>
            <w:rFonts w:ascii="AdvOT46dcae81" w:hAnsi="AdvOT46dcae81" w:cs="AdvOT46dcae81"/>
            <w:color w:val="000000"/>
            <w:sz w:val="20"/>
            <w:szCs w:val="20"/>
          </w:rPr>
          <w:t xml:space="preserve"> intelligence and emotion perception ability (Ciarrochi, Chan, &amp;</w:t>
        </w:r>
      </w:ins>
    </w:p>
    <w:p w14:paraId="76008E80"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84" w:author="Hakan, Robert L." w:date="2018-05-14T15:51:00Z"/>
          <w:rFonts w:ascii="AdvOT46dcae81" w:hAnsi="AdvOT46dcae81" w:cs="AdvOT46dcae81"/>
          <w:color w:val="000000"/>
          <w:sz w:val="20"/>
          <w:szCs w:val="20"/>
        </w:rPr>
      </w:pPr>
      <w:proofErr w:type="gramStart"/>
      <w:ins w:id="1585" w:author="Hakan, Robert L." w:date="2018-05-14T15:51:00Z">
        <w:r>
          <w:rPr>
            <w:rFonts w:ascii="AdvOT46dcae81" w:hAnsi="AdvOT46dcae81" w:cs="AdvOT46dcae81"/>
            <w:color w:val="000000"/>
            <w:sz w:val="20"/>
            <w:szCs w:val="20"/>
          </w:rPr>
          <w:t xml:space="preserve">Caputi, </w:t>
        </w:r>
        <w:r>
          <w:rPr>
            <w:rFonts w:ascii="AdvOT46dcae81" w:hAnsi="AdvOT46dcae81" w:cs="AdvOT46dcae81"/>
            <w:color w:val="000085"/>
            <w:sz w:val="20"/>
            <w:szCs w:val="20"/>
          </w:rPr>
          <w:t>2000</w:t>
        </w:r>
        <w:r>
          <w:rPr>
            <w:rFonts w:ascii="AdvOT46dcae81" w:hAnsi="AdvOT46dcae81" w:cs="AdvOT46dcae81"/>
            <w:color w:val="000000"/>
            <w:sz w:val="20"/>
            <w:szCs w:val="20"/>
          </w:rPr>
          <w:t xml:space="preserve">; Siegling, Furnham, &amp; Petrides, </w:t>
        </w:r>
        <w:r>
          <w:rPr>
            <w:rFonts w:ascii="AdvOT46dcae81" w:hAnsi="AdvOT46dcae81" w:cs="AdvOT46dcae81"/>
            <w:color w:val="000085"/>
            <w:sz w:val="20"/>
            <w:szCs w:val="20"/>
          </w:rPr>
          <w:t>2015</w:t>
        </w:r>
        <w:r>
          <w:rPr>
            <w:rFonts w:ascii="AdvOT46dcae81" w:hAnsi="AdvOT46dcae81" w:cs="AdvOT46dcae81"/>
            <w:color w:val="000000"/>
            <w:sz w:val="20"/>
            <w:szCs w:val="20"/>
          </w:rPr>
          <w:t>).</w:t>
        </w:r>
        <w:proofErr w:type="gramEnd"/>
        <w:r>
          <w:rPr>
            <w:rFonts w:ascii="AdvOT46dcae81" w:hAnsi="AdvOT46dcae81" w:cs="AdvOT46dcae81"/>
            <w:color w:val="000000"/>
            <w:sz w:val="20"/>
            <w:szCs w:val="20"/>
          </w:rPr>
          <w:t xml:space="preserve"> Thus, one may anticipate</w:t>
        </w:r>
      </w:ins>
    </w:p>
    <w:p w14:paraId="0E67BAAA"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86" w:author="Hakan, Robert L." w:date="2018-05-14T15:51:00Z"/>
          <w:rFonts w:ascii="AdvOT46dcae81" w:hAnsi="AdvOT46dcae81" w:cs="AdvOT46dcae81"/>
          <w:color w:val="000000"/>
          <w:sz w:val="20"/>
          <w:szCs w:val="20"/>
        </w:rPr>
      </w:pPr>
      <w:proofErr w:type="gramStart"/>
      <w:ins w:id="1587" w:author="Hakan, Robert L." w:date="2018-05-14T15:51:00Z">
        <w:r>
          <w:rPr>
            <w:rFonts w:ascii="AdvOT46dcae81" w:hAnsi="AdvOT46dcae81" w:cs="AdvOT46dcae81"/>
            <w:color w:val="000000"/>
            <w:sz w:val="20"/>
            <w:szCs w:val="20"/>
          </w:rPr>
          <w:t>that</w:t>
        </w:r>
        <w:proofErr w:type="gramEnd"/>
        <w:r>
          <w:rPr>
            <w:rFonts w:ascii="AdvOT46dcae81" w:hAnsi="AdvOT46dcae81" w:cs="AdvOT46dcae81"/>
            <w:color w:val="000000"/>
            <w:sz w:val="20"/>
            <w:szCs w:val="20"/>
          </w:rPr>
          <w:t xml:space="preserve"> people higher in trait extraversion may be more likely to show a left</w:t>
        </w:r>
      </w:ins>
    </w:p>
    <w:p w14:paraId="3C70D078"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88" w:author="Hakan, Robert L." w:date="2018-05-14T15:51:00Z"/>
          <w:rFonts w:ascii="AdvOT46dcae81" w:hAnsi="AdvOT46dcae81" w:cs="AdvOT46dcae81"/>
          <w:color w:val="000000"/>
          <w:sz w:val="20"/>
          <w:szCs w:val="20"/>
        </w:rPr>
      </w:pPr>
      <w:proofErr w:type="gramStart"/>
      <w:ins w:id="1589" w:author="Hakan, Robert L." w:date="2018-05-14T15:51:00Z">
        <w:r>
          <w:rPr>
            <w:rFonts w:ascii="AdvOT46dcae81" w:hAnsi="AdvOT46dcae81" w:cs="AdvOT46dcae81"/>
            <w:color w:val="000000"/>
            <w:sz w:val="20"/>
            <w:szCs w:val="20"/>
          </w:rPr>
          <w:t>cheek</w:t>
        </w:r>
        <w:proofErr w:type="gramEnd"/>
        <w:r>
          <w:rPr>
            <w:rFonts w:ascii="AdvOT46dcae81" w:hAnsi="AdvOT46dcae81" w:cs="AdvOT46dcae81"/>
            <w:color w:val="000000"/>
            <w:sz w:val="20"/>
            <w:szCs w:val="20"/>
          </w:rPr>
          <w:t xml:space="preserve"> bias for emotion perception.</w:t>
        </w:r>
      </w:ins>
    </w:p>
    <w:p w14:paraId="4EFA54B9"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90" w:author="Hakan, Robert L." w:date="2018-05-14T15:51:00Z"/>
          <w:rFonts w:ascii="AdvOT46dcae81" w:hAnsi="AdvOT46dcae81" w:cs="AdvOT46dcae81"/>
          <w:color w:val="000000"/>
          <w:sz w:val="20"/>
          <w:szCs w:val="20"/>
        </w:rPr>
      </w:pPr>
      <w:ins w:id="1591" w:author="Hakan, Robert L." w:date="2018-05-14T15:51:00Z">
        <w:r>
          <w:rPr>
            <w:rFonts w:ascii="AdvOT46dcae81" w:hAnsi="AdvOT46dcae81" w:cs="AdvOT46dcae81"/>
            <w:color w:val="000000"/>
            <w:sz w:val="20"/>
            <w:szCs w:val="20"/>
          </w:rPr>
          <w:t>A second personality variable linked with emotional expressivity is openness.</w:t>
        </w:r>
      </w:ins>
    </w:p>
    <w:p w14:paraId="749121D5"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92" w:author="Hakan, Robert L." w:date="2018-05-14T15:51:00Z"/>
          <w:rFonts w:ascii="AdvOT46dcae81" w:hAnsi="AdvOT46dcae81" w:cs="AdvOT46dcae81"/>
          <w:color w:val="000000"/>
          <w:sz w:val="20"/>
          <w:szCs w:val="20"/>
        </w:rPr>
      </w:pPr>
      <w:ins w:id="1593" w:author="Hakan, Robert L." w:date="2018-05-14T15:51:00Z">
        <w:r>
          <w:rPr>
            <w:rFonts w:ascii="AdvOT46dcae81" w:hAnsi="AdvOT46dcae81" w:cs="AdvOT46dcae81"/>
            <w:color w:val="000000"/>
            <w:sz w:val="20"/>
            <w:szCs w:val="20"/>
          </w:rPr>
          <w:t>Openness involves the active pursuit and appreciation of new experiences</w:t>
        </w:r>
      </w:ins>
    </w:p>
    <w:p w14:paraId="7ECBE668"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94" w:author="Hakan, Robert L." w:date="2018-05-14T15:51:00Z"/>
          <w:rFonts w:ascii="AdvOT46dcae81" w:hAnsi="AdvOT46dcae81" w:cs="AdvOT46dcae81"/>
          <w:color w:val="000000"/>
          <w:sz w:val="20"/>
          <w:szCs w:val="20"/>
        </w:rPr>
      </w:pPr>
      <w:ins w:id="1595" w:author="Hakan, Robert L." w:date="2018-05-14T15:51:00Z">
        <w:r>
          <w:rPr>
            <w:rFonts w:ascii="AdvOT46dcae81" w:hAnsi="AdvOT46dcae81" w:cs="AdvOT46dcae81"/>
            <w:color w:val="000000"/>
            <w:sz w:val="20"/>
            <w:szCs w:val="20"/>
          </w:rPr>
          <w:t xml:space="preserve">(Widiger &amp; Costa, </w:t>
        </w:r>
        <w:r>
          <w:rPr>
            <w:rFonts w:ascii="AdvOT46dcae81" w:hAnsi="AdvOT46dcae81" w:cs="AdvOT46dcae81"/>
            <w:color w:val="000085"/>
            <w:sz w:val="20"/>
            <w:szCs w:val="20"/>
          </w:rPr>
          <w:t>2013</w:t>
        </w:r>
        <w:r>
          <w:rPr>
            <w:rFonts w:ascii="AdvOT46dcae81" w:hAnsi="AdvOT46dcae81" w:cs="AdvOT46dcae81"/>
            <w:color w:val="000000"/>
            <w:sz w:val="20"/>
            <w:szCs w:val="20"/>
          </w:rPr>
          <w:t>), with open people described as being</w:t>
        </w:r>
      </w:ins>
    </w:p>
    <w:p w14:paraId="6F53118C"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96" w:author="Hakan, Robert L." w:date="2018-05-14T15:51:00Z"/>
          <w:rFonts w:ascii="AdvOT46dcae81" w:hAnsi="AdvOT46dcae81" w:cs="AdvOT46dcae81"/>
          <w:color w:val="000000"/>
          <w:sz w:val="20"/>
          <w:szCs w:val="20"/>
        </w:rPr>
      </w:pPr>
      <w:proofErr w:type="gramStart"/>
      <w:ins w:id="1597" w:author="Hakan, Robert L." w:date="2018-05-14T15:51:00Z">
        <w:r>
          <w:rPr>
            <w:rFonts w:ascii="AdvOT46dcae81" w:hAnsi="AdvOT46dcae81" w:cs="AdvOT46dcae81"/>
            <w:color w:val="000000"/>
            <w:sz w:val="20"/>
            <w:szCs w:val="20"/>
          </w:rPr>
          <w:t>creative</w:t>
        </w:r>
        <w:proofErr w:type="gramEnd"/>
        <w:r>
          <w:rPr>
            <w:rFonts w:ascii="AdvOT46dcae81" w:hAnsi="AdvOT46dcae81" w:cs="AdvOT46dcae81"/>
            <w:color w:val="000000"/>
            <w:sz w:val="20"/>
            <w:szCs w:val="20"/>
          </w:rPr>
          <w:t>, having intellectual interests, differentiated emotions, and unconventional</w:t>
        </w:r>
      </w:ins>
    </w:p>
    <w:p w14:paraId="60D52C1B"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598" w:author="Hakan, Robert L." w:date="2018-05-14T15:51:00Z"/>
          <w:rFonts w:ascii="AdvOT46dcae81" w:hAnsi="AdvOT46dcae81" w:cs="AdvOT46dcae81"/>
          <w:color w:val="000000"/>
          <w:sz w:val="20"/>
          <w:szCs w:val="20"/>
        </w:rPr>
      </w:pPr>
      <w:proofErr w:type="gramStart"/>
      <w:ins w:id="1599" w:author="Hakan, Robert L." w:date="2018-05-14T15:51:00Z">
        <w:r>
          <w:rPr>
            <w:rFonts w:ascii="AdvOT46dcae81" w:hAnsi="AdvOT46dcae81" w:cs="AdvOT46dcae81"/>
            <w:color w:val="000000"/>
            <w:sz w:val="20"/>
            <w:szCs w:val="20"/>
          </w:rPr>
          <w:t>values</w:t>
        </w:r>
        <w:proofErr w:type="gramEnd"/>
        <w:r>
          <w:rPr>
            <w:rFonts w:ascii="AdvOT46dcae81" w:hAnsi="AdvOT46dcae81" w:cs="AdvOT46dcae81"/>
            <w:color w:val="000000"/>
            <w:sz w:val="20"/>
            <w:szCs w:val="20"/>
          </w:rPr>
          <w:t xml:space="preserve"> (McCrae &amp; John, </w:t>
        </w:r>
        <w:r>
          <w:rPr>
            <w:rFonts w:ascii="AdvOT46dcae81" w:hAnsi="AdvOT46dcae81" w:cs="AdvOT46dcae81"/>
            <w:color w:val="000085"/>
            <w:sz w:val="20"/>
            <w:szCs w:val="20"/>
          </w:rPr>
          <w:t>1992</w:t>
        </w:r>
        <w:r>
          <w:rPr>
            <w:rFonts w:ascii="AdvOT46dcae81" w:hAnsi="AdvOT46dcae81" w:cs="AdvOT46dcae81"/>
            <w:color w:val="000000"/>
            <w:sz w:val="20"/>
            <w:szCs w:val="20"/>
          </w:rPr>
          <w:t>). Importantly for the present investigation,</w:t>
        </w:r>
      </w:ins>
    </w:p>
    <w:p w14:paraId="6D09F893"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00" w:author="Hakan, Robert L." w:date="2018-05-14T15:51:00Z"/>
          <w:rFonts w:ascii="AdvOT46dcae81" w:hAnsi="AdvOT46dcae81" w:cs="AdvOT46dcae81"/>
          <w:color w:val="000000"/>
          <w:sz w:val="20"/>
          <w:szCs w:val="20"/>
        </w:rPr>
      </w:pPr>
      <w:proofErr w:type="gramStart"/>
      <w:ins w:id="1601" w:author="Hakan, Robert L." w:date="2018-05-14T15:51:00Z">
        <w:r>
          <w:rPr>
            <w:rFonts w:ascii="AdvOT46dcae81" w:hAnsi="AdvOT46dcae81" w:cs="AdvOT46dcae81"/>
            <w:color w:val="000000"/>
            <w:sz w:val="20"/>
            <w:szCs w:val="20"/>
          </w:rPr>
          <w:t>higher</w:t>
        </w:r>
        <w:proofErr w:type="gramEnd"/>
        <w:r>
          <w:rPr>
            <w:rFonts w:ascii="AdvOT46dcae81" w:hAnsi="AdvOT46dcae81" w:cs="AdvOT46dcae81"/>
            <w:color w:val="000000"/>
            <w:sz w:val="20"/>
            <w:szCs w:val="20"/>
          </w:rPr>
          <w:t xml:space="preserve"> levels of trait openness are associated with higher levels of emotional</w:t>
        </w:r>
      </w:ins>
    </w:p>
    <w:p w14:paraId="32920767"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02" w:author="Hakan, Robert L." w:date="2018-05-14T15:51:00Z"/>
          <w:rFonts w:ascii="AdvOT46dcae81" w:hAnsi="AdvOT46dcae81" w:cs="AdvOT46dcae81"/>
          <w:color w:val="000000"/>
          <w:sz w:val="20"/>
          <w:szCs w:val="20"/>
        </w:rPr>
      </w:pPr>
      <w:proofErr w:type="gramStart"/>
      <w:ins w:id="1603" w:author="Hakan, Robert L." w:date="2018-05-14T15:51:00Z">
        <w:r>
          <w:rPr>
            <w:rFonts w:ascii="AdvOT46dcae81" w:hAnsi="AdvOT46dcae81" w:cs="AdvOT46dcae81"/>
            <w:color w:val="000000"/>
            <w:sz w:val="20"/>
            <w:szCs w:val="20"/>
          </w:rPr>
          <w:t>intelligence</w:t>
        </w:r>
        <w:proofErr w:type="gramEnd"/>
        <w:r>
          <w:rPr>
            <w:rFonts w:ascii="AdvOT46dcae81" w:hAnsi="AdvOT46dcae81" w:cs="AdvOT46dcae81"/>
            <w:color w:val="000000"/>
            <w:sz w:val="20"/>
            <w:szCs w:val="20"/>
          </w:rPr>
          <w:t xml:space="preserve"> (Day &amp; Carroll, </w:t>
        </w:r>
        <w:r>
          <w:rPr>
            <w:rFonts w:ascii="AdvOT46dcae81" w:hAnsi="AdvOT46dcae81" w:cs="AdvOT46dcae81"/>
            <w:color w:val="000085"/>
            <w:sz w:val="20"/>
            <w:szCs w:val="20"/>
          </w:rPr>
          <w:t>2004</w:t>
        </w:r>
        <w:r>
          <w:rPr>
            <w:rFonts w:ascii="AdvOT46dcae81" w:hAnsi="AdvOT46dcae81" w:cs="AdvOT46dcae81"/>
            <w:color w:val="000000"/>
            <w:sz w:val="20"/>
            <w:szCs w:val="20"/>
          </w:rPr>
          <w:t xml:space="preserve">; Lopes, Salovey, &amp; Straus, </w:t>
        </w:r>
        <w:r>
          <w:rPr>
            <w:rFonts w:ascii="AdvOT46dcae81" w:hAnsi="AdvOT46dcae81" w:cs="AdvOT46dcae81"/>
            <w:color w:val="000085"/>
            <w:sz w:val="20"/>
            <w:szCs w:val="20"/>
          </w:rPr>
          <w:t>2003</w:t>
        </w:r>
        <w:r>
          <w:rPr>
            <w:rFonts w:ascii="AdvOT46dcae81" w:hAnsi="AdvOT46dcae81" w:cs="AdvOT46dcae81"/>
            <w:color w:val="000000"/>
            <w:sz w:val="20"/>
            <w:szCs w:val="20"/>
          </w:rPr>
          <w:t>; Siegling et al.,</w:t>
        </w:r>
      </w:ins>
    </w:p>
    <w:p w14:paraId="2732D8C1"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04" w:author="Hakan, Robert L." w:date="2018-05-14T15:51:00Z"/>
          <w:rFonts w:ascii="AdvOT46dcae81" w:hAnsi="AdvOT46dcae81" w:cs="AdvOT46dcae81"/>
          <w:color w:val="000000"/>
          <w:sz w:val="20"/>
          <w:szCs w:val="20"/>
        </w:rPr>
      </w:pPr>
      <w:ins w:id="1605" w:author="Hakan, Robert L." w:date="2018-05-14T15:51:00Z">
        <w:r>
          <w:rPr>
            <w:rFonts w:ascii="AdvOT46dcae81" w:hAnsi="AdvOT46dcae81" w:cs="AdvOT46dcae81"/>
            <w:color w:val="000085"/>
            <w:sz w:val="20"/>
            <w:szCs w:val="20"/>
          </w:rPr>
          <w:t>2015</w:t>
        </w:r>
        <w:r>
          <w:rPr>
            <w:rFonts w:ascii="AdvOT46dcae81" w:hAnsi="AdvOT46dcae81" w:cs="AdvOT46dcae81"/>
            <w:color w:val="000000"/>
            <w:sz w:val="20"/>
            <w:szCs w:val="20"/>
          </w:rPr>
          <w:t>). People higher in trait openness thus show greater sensitivity for, and</w:t>
        </w:r>
      </w:ins>
    </w:p>
    <w:p w14:paraId="64B231E3"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06" w:author="Hakan, Robert L." w:date="2018-05-14T15:51:00Z"/>
          <w:rFonts w:ascii="AdvOT46dcae81" w:hAnsi="AdvOT46dcae81" w:cs="AdvOT46dcae81"/>
          <w:color w:val="000000"/>
          <w:sz w:val="20"/>
          <w:szCs w:val="20"/>
        </w:rPr>
      </w:pPr>
      <w:proofErr w:type="gramStart"/>
      <w:ins w:id="1607" w:author="Hakan, Robert L." w:date="2018-05-14T15:51:00Z">
        <w:r>
          <w:rPr>
            <w:rFonts w:ascii="AdvOT46dcae81" w:hAnsi="AdvOT46dcae81" w:cs="AdvOT46dcae81"/>
            <w:color w:val="000000"/>
            <w:sz w:val="20"/>
            <w:szCs w:val="20"/>
          </w:rPr>
          <w:t>attention</w:t>
        </w:r>
        <w:proofErr w:type="gramEnd"/>
        <w:r>
          <w:rPr>
            <w:rFonts w:ascii="AdvOT46dcae81" w:hAnsi="AdvOT46dcae81" w:cs="AdvOT46dcae81"/>
            <w:color w:val="000000"/>
            <w:sz w:val="20"/>
            <w:szCs w:val="20"/>
          </w:rPr>
          <w:t xml:space="preserve"> to, emotional cues (Fiori &amp; Antonakis, </w:t>
        </w:r>
        <w:r>
          <w:rPr>
            <w:rFonts w:ascii="AdvOT46dcae81" w:hAnsi="AdvOT46dcae81" w:cs="AdvOT46dcae81"/>
            <w:color w:val="000085"/>
            <w:sz w:val="20"/>
            <w:szCs w:val="20"/>
          </w:rPr>
          <w:t>2012</w:t>
        </w:r>
        <w:r>
          <w:rPr>
            <w:rFonts w:ascii="AdvOT46dcae81" w:hAnsi="AdvOT46dcae81" w:cs="AdvOT46dcae81"/>
            <w:color w:val="000000"/>
            <w:sz w:val="20"/>
            <w:szCs w:val="20"/>
          </w:rPr>
          <w:t>), and greater accuracy</w:t>
        </w:r>
      </w:ins>
    </w:p>
    <w:p w14:paraId="2330C023"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08" w:author="Hakan, Robert L." w:date="2018-05-14T15:51:00Z"/>
          <w:rFonts w:ascii="AdvOT46dcae81" w:hAnsi="AdvOT46dcae81" w:cs="AdvOT46dcae81"/>
          <w:color w:val="000000"/>
          <w:sz w:val="20"/>
          <w:szCs w:val="20"/>
        </w:rPr>
      </w:pPr>
      <w:proofErr w:type="gramStart"/>
      <w:ins w:id="1609" w:author="Hakan, Robert L." w:date="2018-05-14T15:51:00Z">
        <w:r>
          <w:rPr>
            <w:rFonts w:ascii="AdvOT46dcae81" w:hAnsi="AdvOT46dcae81" w:cs="AdvOT46dcae81"/>
            <w:color w:val="000000"/>
            <w:sz w:val="20"/>
            <w:szCs w:val="20"/>
          </w:rPr>
          <w:t>in</w:t>
        </w:r>
        <w:proofErr w:type="gramEnd"/>
        <w:r>
          <w:rPr>
            <w:rFonts w:ascii="AdvOT46dcae81" w:hAnsi="AdvOT46dcae81" w:cs="AdvOT46dcae81"/>
            <w:color w:val="000000"/>
            <w:sz w:val="20"/>
            <w:szCs w:val="20"/>
          </w:rPr>
          <w:t xml:space="preserve"> identifying facial expressions (Matsumoto et al., </w:t>
        </w:r>
        <w:r>
          <w:rPr>
            <w:rFonts w:ascii="AdvOT46dcae81" w:hAnsi="AdvOT46dcae81" w:cs="AdvOT46dcae81"/>
            <w:color w:val="000085"/>
            <w:sz w:val="20"/>
            <w:szCs w:val="20"/>
          </w:rPr>
          <w:t>2000</w:t>
        </w:r>
        <w:r>
          <w:rPr>
            <w:rFonts w:ascii="AdvOT46dcae81" w:hAnsi="AdvOT46dcae81" w:cs="AdvOT46dcae81"/>
            <w:color w:val="000000"/>
            <w:sz w:val="20"/>
            <w:szCs w:val="20"/>
          </w:rPr>
          <w:t>). As people high in</w:t>
        </w:r>
      </w:ins>
    </w:p>
    <w:p w14:paraId="2047BD0F"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10" w:author="Hakan, Robert L." w:date="2018-05-14T15:51:00Z"/>
          <w:rFonts w:ascii="AdvOT46dcae81" w:hAnsi="AdvOT46dcae81" w:cs="AdvOT46dcae81"/>
          <w:color w:val="000000"/>
          <w:sz w:val="20"/>
          <w:szCs w:val="20"/>
        </w:rPr>
      </w:pPr>
      <w:proofErr w:type="gramStart"/>
      <w:ins w:id="1611" w:author="Hakan, Robert L." w:date="2018-05-14T15:51:00Z">
        <w:r>
          <w:rPr>
            <w:rFonts w:ascii="AdvOT46dcae81" w:hAnsi="AdvOT46dcae81" w:cs="AdvOT46dcae81"/>
            <w:color w:val="000000"/>
            <w:sz w:val="20"/>
            <w:szCs w:val="20"/>
          </w:rPr>
          <w:t>trait</w:t>
        </w:r>
        <w:proofErr w:type="gramEnd"/>
        <w:r>
          <w:rPr>
            <w:rFonts w:ascii="AdvOT46dcae81" w:hAnsi="AdvOT46dcae81" w:cs="AdvOT46dcae81"/>
            <w:color w:val="000000"/>
            <w:sz w:val="20"/>
            <w:szCs w:val="20"/>
          </w:rPr>
          <w:t xml:space="preserve"> openness have greater sensitivity to the expression of emotion, they</w:t>
        </w:r>
      </w:ins>
    </w:p>
    <w:p w14:paraId="7B2CA0B8"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12" w:author="Hakan, Robert L." w:date="2018-05-14T15:51:00Z"/>
          <w:rFonts w:ascii="AdvOT46dcae81" w:hAnsi="AdvOT46dcae81" w:cs="AdvOT46dcae81"/>
          <w:color w:val="000000"/>
          <w:sz w:val="20"/>
          <w:szCs w:val="20"/>
        </w:rPr>
      </w:pPr>
      <w:proofErr w:type="gramStart"/>
      <w:ins w:id="1613" w:author="Hakan, Robert L." w:date="2018-05-14T15:51:00Z">
        <w:r>
          <w:rPr>
            <w:rFonts w:ascii="AdvOT46dcae81" w:hAnsi="AdvOT46dcae81" w:cs="AdvOT46dcae81"/>
            <w:color w:val="000000"/>
            <w:sz w:val="20"/>
            <w:szCs w:val="20"/>
          </w:rPr>
          <w:t>may</w:t>
        </w:r>
        <w:proofErr w:type="gramEnd"/>
        <w:r>
          <w:rPr>
            <w:rFonts w:ascii="AdvOT46dcae81" w:hAnsi="AdvOT46dcae81" w:cs="AdvOT46dcae81"/>
            <w:color w:val="000000"/>
            <w:sz w:val="20"/>
            <w:szCs w:val="20"/>
          </w:rPr>
          <w:t xml:space="preserve"> be more likely to exhibit a left cheek preference for emotion perception.</w:t>
        </w:r>
      </w:ins>
    </w:p>
    <w:p w14:paraId="7A1E9C7D"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14" w:author="Hakan, Robert L." w:date="2018-05-14T15:51:00Z"/>
          <w:rFonts w:ascii="AdvOT46dcae81" w:hAnsi="AdvOT46dcae81" w:cs="AdvOT46dcae81"/>
          <w:color w:val="000000"/>
          <w:sz w:val="20"/>
          <w:szCs w:val="20"/>
        </w:rPr>
      </w:pPr>
      <w:ins w:id="1615" w:author="Hakan, Robert L." w:date="2018-05-14T15:51:00Z">
        <w:r>
          <w:rPr>
            <w:rFonts w:ascii="AdvOT46dcae81" w:hAnsi="AdvOT46dcae81" w:cs="AdvOT46dcae81"/>
            <w:color w:val="000000"/>
            <w:sz w:val="20"/>
            <w:szCs w:val="20"/>
          </w:rPr>
          <w:t>Though the majority of people offer the left cheek to express emotion (e.g</w:t>
        </w:r>
        <w:proofErr w:type="gramStart"/>
        <w:r>
          <w:rPr>
            <w:rFonts w:ascii="AdvOT46dcae81" w:hAnsi="AdvOT46dcae81" w:cs="AdvOT46dcae81"/>
            <w:color w:val="000000"/>
            <w:sz w:val="20"/>
            <w:szCs w:val="20"/>
          </w:rPr>
          <w:t>.,</w:t>
        </w:r>
        <w:proofErr w:type="gramEnd"/>
      </w:ins>
    </w:p>
    <w:p w14:paraId="03666BF6"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16" w:author="Hakan, Robert L." w:date="2018-05-14T15:51:00Z"/>
          <w:rFonts w:ascii="AdvOT46dcae81" w:hAnsi="AdvOT46dcae81" w:cs="AdvOT46dcae81"/>
          <w:color w:val="000000"/>
          <w:sz w:val="20"/>
          <w:szCs w:val="20"/>
        </w:rPr>
      </w:pPr>
      <w:ins w:id="1617" w:author="Hakan, Robert L." w:date="2018-05-14T15:51:00Z">
        <w:r>
          <w:rPr>
            <w:rFonts w:ascii="AdvOT46dcae81" w:hAnsi="AdvOT46dcae81" w:cs="AdvOT46dcae81"/>
            <w:color w:val="000000"/>
            <w:sz w:val="20"/>
            <w:szCs w:val="20"/>
          </w:rPr>
          <w:t xml:space="preserve">Nicholls et al., </w:t>
        </w:r>
        <w:r>
          <w:rPr>
            <w:rFonts w:ascii="AdvOT46dcae81" w:hAnsi="AdvOT46dcae81" w:cs="AdvOT46dcae81"/>
            <w:color w:val="000085"/>
            <w:sz w:val="20"/>
            <w:szCs w:val="20"/>
          </w:rPr>
          <w:t>1999</w:t>
        </w:r>
        <w:r>
          <w:rPr>
            <w:rFonts w:ascii="AdvOT46dcae81" w:hAnsi="AdvOT46dcae81" w:cs="AdvOT46dcae81"/>
            <w:color w:val="000000"/>
            <w:sz w:val="20"/>
            <w:szCs w:val="20"/>
          </w:rPr>
          <w:t xml:space="preserve">; Nicholls, Clode, et al., </w:t>
        </w:r>
        <w:r>
          <w:rPr>
            <w:rFonts w:ascii="AdvOT46dcae81" w:hAnsi="AdvOT46dcae81" w:cs="AdvOT46dcae81"/>
            <w:color w:val="000085"/>
            <w:sz w:val="20"/>
            <w:szCs w:val="20"/>
          </w:rPr>
          <w:t>2002</w:t>
        </w:r>
        <w:r>
          <w:rPr>
            <w:rFonts w:ascii="AdvOT46dcae81" w:hAnsi="AdvOT46dcae81" w:cs="AdvOT46dcae81"/>
            <w:color w:val="000000"/>
            <w:sz w:val="20"/>
            <w:szCs w:val="20"/>
          </w:rPr>
          <w:t>) and perceive left cheek poses</w:t>
        </w:r>
      </w:ins>
    </w:p>
    <w:p w14:paraId="0B487C49"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18" w:author="Hakan, Robert L." w:date="2018-05-14T15:51:00Z"/>
          <w:rFonts w:ascii="AdvOT46dcae81" w:hAnsi="AdvOT46dcae81" w:cs="AdvOT46dcae81"/>
          <w:color w:val="000000"/>
          <w:sz w:val="20"/>
          <w:szCs w:val="20"/>
        </w:rPr>
      </w:pPr>
      <w:proofErr w:type="gramStart"/>
      <w:ins w:id="1619" w:author="Hakan, Robert L." w:date="2018-05-14T15:51:00Z">
        <w:r>
          <w:rPr>
            <w:rFonts w:ascii="AdvOT46dcae81" w:hAnsi="AdvOT46dcae81" w:cs="AdvOT46dcae81"/>
            <w:color w:val="000000"/>
            <w:sz w:val="20"/>
            <w:szCs w:val="20"/>
          </w:rPr>
          <w:t>as</w:t>
        </w:r>
        <w:proofErr w:type="gramEnd"/>
        <w:r>
          <w:rPr>
            <w:rFonts w:ascii="AdvOT46dcae81" w:hAnsi="AdvOT46dcae81" w:cs="AdvOT46dcae81"/>
            <w:color w:val="000000"/>
            <w:sz w:val="20"/>
            <w:szCs w:val="20"/>
          </w:rPr>
          <w:t xml:space="preserve"> more emotionally expressive (e.g., Harris &amp; Lindell, </w:t>
        </w:r>
        <w:r>
          <w:rPr>
            <w:rFonts w:ascii="AdvOT46dcae81" w:hAnsi="AdvOT46dcae81" w:cs="AdvOT46dcae81"/>
            <w:color w:val="000085"/>
            <w:sz w:val="20"/>
            <w:szCs w:val="20"/>
          </w:rPr>
          <w:t>2011</w:t>
        </w:r>
        <w:r>
          <w:rPr>
            <w:rFonts w:ascii="AdvOT46dcae81" w:hAnsi="AdvOT46dcae81" w:cs="AdvOT46dcae81"/>
            <w:color w:val="000000"/>
            <w:sz w:val="20"/>
            <w:szCs w:val="20"/>
          </w:rPr>
          <w:t>; Nicholls,</w:t>
        </w:r>
      </w:ins>
    </w:p>
    <w:p w14:paraId="76D4ADAB"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20" w:author="Hakan, Robert L." w:date="2018-05-14T15:51:00Z"/>
          <w:rFonts w:ascii="AdvOT46dcae81" w:hAnsi="AdvOT46dcae81" w:cs="AdvOT46dcae81"/>
          <w:color w:val="000000"/>
          <w:sz w:val="15"/>
          <w:szCs w:val="15"/>
        </w:rPr>
      </w:pPr>
      <w:ins w:id="1621" w:author="Hakan, Robert L." w:date="2018-05-14T15:51:00Z">
        <w:r>
          <w:rPr>
            <w:rFonts w:ascii="AdvOT46dcae81" w:hAnsi="AdvOT46dcae81" w:cs="AdvOT46dcae81"/>
            <w:color w:val="000000"/>
            <w:sz w:val="15"/>
            <w:szCs w:val="15"/>
          </w:rPr>
          <w:t>202 S. GALEA AND A. K. LINDELL</w:t>
        </w:r>
      </w:ins>
    </w:p>
    <w:p w14:paraId="58177F51"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22" w:author="Hakan, Robert L." w:date="2018-05-14T15:51:00Z"/>
          <w:rFonts w:ascii="AdvOT46dcae81" w:hAnsi="AdvOT46dcae81" w:cs="AdvOT46dcae81"/>
          <w:color w:val="000000"/>
          <w:sz w:val="20"/>
          <w:szCs w:val="20"/>
        </w:rPr>
      </w:pPr>
      <w:ins w:id="1623" w:author="Hakan, Robert L." w:date="2018-05-14T15:51:00Z">
        <w:r>
          <w:rPr>
            <w:rFonts w:ascii="AdvOT46dcae81" w:hAnsi="AdvOT46dcae81" w:cs="AdvOT46dcae81"/>
            <w:color w:val="000000"/>
            <w:sz w:val="20"/>
            <w:szCs w:val="20"/>
          </w:rPr>
          <w:t xml:space="preserve">Wolfgang, et al., </w:t>
        </w:r>
        <w:r>
          <w:rPr>
            <w:rFonts w:ascii="AdvOT46dcae81" w:hAnsi="AdvOT46dcae81" w:cs="AdvOT46dcae81"/>
            <w:color w:val="000085"/>
            <w:sz w:val="20"/>
            <w:szCs w:val="20"/>
          </w:rPr>
          <w:t>2002</w:t>
        </w:r>
        <w:r>
          <w:rPr>
            <w:rFonts w:ascii="AdvOT46dcae81" w:hAnsi="AdvOT46dcae81" w:cs="AdvOT46dcae81"/>
            <w:color w:val="000000"/>
            <w:sz w:val="20"/>
            <w:szCs w:val="20"/>
          </w:rPr>
          <w:t>), explanation for the signi</w:t>
        </w:r>
        <w:r>
          <w:rPr>
            <w:rFonts w:ascii="AdvOT46dcae81+fb" w:hAnsi="AdvOT46dcae81+fb" w:cs="AdvOT46dcae81+fb"/>
            <w:color w:val="000000"/>
            <w:sz w:val="20"/>
            <w:szCs w:val="20"/>
          </w:rPr>
          <w:t>fi</w:t>
        </w:r>
        <w:r>
          <w:rPr>
            <w:rFonts w:ascii="AdvOT46dcae81" w:hAnsi="AdvOT46dcae81" w:cs="AdvOT46dcae81"/>
            <w:color w:val="000000"/>
            <w:sz w:val="20"/>
            <w:szCs w:val="20"/>
          </w:rPr>
          <w:t>cant minority who do not</w:t>
        </w:r>
      </w:ins>
    </w:p>
    <w:p w14:paraId="187C2C8E"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24" w:author="Hakan, Robert L." w:date="2018-05-14T15:51:00Z"/>
          <w:rFonts w:ascii="AdvOT46dcae81" w:hAnsi="AdvOT46dcae81" w:cs="AdvOT46dcae81"/>
          <w:color w:val="000000"/>
          <w:sz w:val="20"/>
          <w:szCs w:val="20"/>
        </w:rPr>
      </w:pPr>
      <w:proofErr w:type="gramStart"/>
      <w:ins w:id="1625" w:author="Hakan, Robert L." w:date="2018-05-14T15:51:00Z">
        <w:r>
          <w:rPr>
            <w:rFonts w:ascii="AdvOT46dcae81" w:hAnsi="AdvOT46dcae81" w:cs="AdvOT46dcae81"/>
            <w:color w:val="000000"/>
            <w:sz w:val="20"/>
            <w:szCs w:val="20"/>
          </w:rPr>
          <w:t>exhibit</w:t>
        </w:r>
        <w:proofErr w:type="gramEnd"/>
        <w:r>
          <w:rPr>
            <w:rFonts w:ascii="AdvOT46dcae81" w:hAnsi="AdvOT46dcae81" w:cs="AdvOT46dcae81"/>
            <w:color w:val="000000"/>
            <w:sz w:val="20"/>
            <w:szCs w:val="20"/>
          </w:rPr>
          <w:t xml:space="preserve"> the left cheek bias is needed. Given the greater emotional sensitivity</w:t>
        </w:r>
      </w:ins>
    </w:p>
    <w:p w14:paraId="6EC60D2A"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26" w:author="Hakan, Robert L." w:date="2018-05-14T15:51:00Z"/>
          <w:rFonts w:ascii="AdvOT46dcae81" w:hAnsi="AdvOT46dcae81" w:cs="AdvOT46dcae81"/>
          <w:color w:val="000000"/>
          <w:sz w:val="20"/>
          <w:szCs w:val="20"/>
        </w:rPr>
      </w:pPr>
      <w:proofErr w:type="gramStart"/>
      <w:ins w:id="1627" w:author="Hakan, Robert L." w:date="2018-05-14T15:51:00Z">
        <w:r>
          <w:rPr>
            <w:rFonts w:ascii="AdvOT46dcae81" w:hAnsi="AdvOT46dcae81" w:cs="AdvOT46dcae81"/>
            <w:color w:val="000000"/>
            <w:sz w:val="20"/>
            <w:szCs w:val="20"/>
          </w:rPr>
          <w:t>associated</w:t>
        </w:r>
        <w:proofErr w:type="gramEnd"/>
        <w:r>
          <w:rPr>
            <w:rFonts w:ascii="AdvOT46dcae81" w:hAnsi="AdvOT46dcae81" w:cs="AdvOT46dcae81"/>
            <w:color w:val="000000"/>
            <w:sz w:val="20"/>
            <w:szCs w:val="20"/>
          </w:rPr>
          <w:t xml:space="preserve"> with personality traits including extraversion and openness, the</w:t>
        </w:r>
      </w:ins>
    </w:p>
    <w:p w14:paraId="3EF3EC55"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28" w:author="Hakan, Robert L." w:date="2018-05-14T15:51:00Z"/>
          <w:rFonts w:ascii="AdvOT46dcae81" w:hAnsi="AdvOT46dcae81" w:cs="AdvOT46dcae81"/>
          <w:color w:val="000000"/>
          <w:sz w:val="20"/>
          <w:szCs w:val="20"/>
        </w:rPr>
      </w:pPr>
      <w:proofErr w:type="gramStart"/>
      <w:ins w:id="1629" w:author="Hakan, Robert L." w:date="2018-05-14T15:51:00Z">
        <w:r>
          <w:rPr>
            <w:rFonts w:ascii="AdvOT46dcae81" w:hAnsi="AdvOT46dcae81" w:cs="AdvOT46dcae81"/>
            <w:color w:val="000000"/>
            <w:sz w:val="20"/>
            <w:szCs w:val="20"/>
          </w:rPr>
          <w:t>present</w:t>
        </w:r>
        <w:proofErr w:type="gramEnd"/>
        <w:r>
          <w:rPr>
            <w:rFonts w:ascii="AdvOT46dcae81" w:hAnsi="AdvOT46dcae81" w:cs="AdvOT46dcae81"/>
            <w:color w:val="000000"/>
            <w:sz w:val="20"/>
            <w:szCs w:val="20"/>
          </w:rPr>
          <w:t xml:space="preserve"> study was designed to determine whether the Big Five personality</w:t>
        </w:r>
      </w:ins>
    </w:p>
    <w:p w14:paraId="2EBE5E42"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30" w:author="Hakan, Robert L." w:date="2018-05-14T15:51:00Z"/>
          <w:rFonts w:ascii="AdvOT46dcae81" w:hAnsi="AdvOT46dcae81" w:cs="AdvOT46dcae81"/>
          <w:color w:val="000000"/>
          <w:sz w:val="20"/>
          <w:szCs w:val="20"/>
        </w:rPr>
      </w:pPr>
      <w:proofErr w:type="gramStart"/>
      <w:ins w:id="1631" w:author="Hakan, Robert L." w:date="2018-05-14T15:51:00Z">
        <w:r>
          <w:rPr>
            <w:rFonts w:ascii="AdvOT46dcae81" w:hAnsi="AdvOT46dcae81" w:cs="AdvOT46dcae81"/>
            <w:color w:val="000000"/>
            <w:sz w:val="20"/>
            <w:szCs w:val="20"/>
          </w:rPr>
          <w:t>traits</w:t>
        </w:r>
        <w:proofErr w:type="gramEnd"/>
        <w:r>
          <w:rPr>
            <w:rFonts w:ascii="AdvOT46dcae81" w:hAnsi="AdvOT46dcae81" w:cs="AdvOT46dcae81"/>
            <w:color w:val="000000"/>
            <w:sz w:val="20"/>
            <w:szCs w:val="20"/>
          </w:rPr>
          <w:t xml:space="preserve"> predict individual differences in the left cheek bias. We measured</w:t>
        </w:r>
      </w:ins>
    </w:p>
    <w:p w14:paraId="5832DA99" w14:textId="77777777" w:rsidR="00A648B0" w:rsidRDefault="00A648B0" w:rsidP="00A648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632" w:author="Hakan, Robert L." w:date="2018-05-14T15:51:00Z"/>
          <w:rFonts w:ascii="AdvOT46dcae81" w:hAnsi="AdvOT46dcae81" w:cs="AdvOT46dcae81"/>
          <w:color w:val="000000"/>
          <w:sz w:val="20"/>
          <w:szCs w:val="20"/>
        </w:rPr>
      </w:pPr>
      <w:proofErr w:type="gramStart"/>
      <w:ins w:id="1633" w:author="Hakan, Robert L." w:date="2018-05-14T15:51:00Z">
        <w:r>
          <w:rPr>
            <w:rFonts w:ascii="AdvOT46dcae81" w:hAnsi="AdvOT46dcae81" w:cs="AdvOT46dcae81"/>
            <w:color w:val="000000"/>
            <w:sz w:val="20"/>
            <w:szCs w:val="20"/>
          </w:rPr>
          <w:t>male</w:t>
        </w:r>
        <w:proofErr w:type="gramEnd"/>
        <w:r>
          <w:rPr>
            <w:rFonts w:ascii="AdvOT46dcae81" w:hAnsi="AdvOT46dcae81" w:cs="AdvOT46dcae81"/>
            <w:color w:val="000000"/>
            <w:sz w:val="20"/>
            <w:szCs w:val="20"/>
          </w:rPr>
          <w:t xml:space="preserve"> and female participants</w:t>
        </w:r>
        <w:r>
          <w:rPr>
            <w:rFonts w:ascii="AdvOT46dcae81+20" w:hAnsi="AdvOT46dcae81+20" w:cs="AdvOT46dcae81+20"/>
            <w:color w:val="000000"/>
            <w:sz w:val="20"/>
            <w:szCs w:val="20"/>
          </w:rPr>
          <w:t xml:space="preserve">’ </w:t>
        </w:r>
        <w:r>
          <w:rPr>
            <w:rFonts w:ascii="AdvOT46dcae81" w:hAnsi="AdvOT46dcae81" w:cs="AdvOT46dcae81"/>
            <w:color w:val="000000"/>
            <w:sz w:val="20"/>
            <w:szCs w:val="20"/>
          </w:rPr>
          <w:t>Big Five personality traits using the NEO-Five</w:t>
        </w:r>
      </w:ins>
    </w:p>
    <w:p w14:paraId="4CBF6DBE" w14:textId="77777777" w:rsidR="00A648B0" w:rsidRDefault="00A648B0" w:rsidP="00A648B0">
      <w:pPr>
        <w:spacing w:line="480" w:lineRule="auto"/>
        <w:ind w:firstLine="720"/>
        <w:rPr>
          <w:ins w:id="1634" w:author="Hakan, Robert L." w:date="2018-05-14T15:51:00Z"/>
          <w:rFonts w:ascii="AdvOT46dcae81" w:hAnsi="AdvOT46dcae81" w:cs="AdvOT46dcae81"/>
          <w:color w:val="000000"/>
          <w:sz w:val="20"/>
          <w:szCs w:val="20"/>
        </w:rPr>
      </w:pPr>
      <w:ins w:id="1635" w:author="Hakan, Robert L." w:date="2018-05-14T15:51:00Z">
        <w:r>
          <w:rPr>
            <w:rFonts w:ascii="AdvOT46dcae81" w:hAnsi="AdvOT46dcae81" w:cs="AdvOT46dcae81"/>
            <w:color w:val="000000"/>
            <w:sz w:val="20"/>
            <w:szCs w:val="20"/>
          </w:rPr>
          <w:t xml:space="preserve">Factor Personality Inventory (NEO-FFI) (Costa &amp; McCrae, </w:t>
        </w:r>
        <w:r>
          <w:rPr>
            <w:rFonts w:ascii="AdvOT46dcae81" w:hAnsi="AdvOT46dcae81" w:cs="AdvOT46dcae81"/>
            <w:color w:val="000085"/>
            <w:sz w:val="20"/>
            <w:szCs w:val="20"/>
          </w:rPr>
          <w:t>1992</w:t>
        </w:r>
        <w:r>
          <w:rPr>
            <w:rFonts w:ascii="AdvOT46dcae81" w:hAnsi="AdvOT46dcae81" w:cs="AdvOT46dcae81"/>
            <w:color w:val="000000"/>
            <w:sz w:val="20"/>
            <w:szCs w:val="20"/>
          </w:rPr>
          <w:t>),</w:t>
        </w:r>
      </w:ins>
    </w:p>
    <w:p w14:paraId="6B1124A8" w14:textId="53A066C0" w:rsidR="003039C0" w:rsidRPr="00BC49B6" w:rsidRDefault="00531BB4" w:rsidP="00A648B0">
      <w:pPr>
        <w:spacing w:line="480" w:lineRule="auto"/>
        <w:ind w:firstLine="720"/>
        <w:rPr>
          <w:rStyle w:val="None"/>
          <w:rFonts w:ascii="Arial" w:hAnsi="Arial" w:cs="Arial"/>
          <w:color w:val="000000" w:themeColor="text1"/>
          <w:rPrChange w:id="1636" w:author="Hakan, Robert L." w:date="2018-05-14T08:56:00Z">
            <w:rPr>
              <w:rStyle w:val="None"/>
              <w:color w:val="000000" w:themeColor="text1"/>
            </w:rPr>
          </w:rPrChange>
        </w:rPr>
      </w:pPr>
      <w:del w:id="1637" w:author="Hakan, Robert L." w:date="2018-05-14T15:51:00Z">
        <w:r w:rsidRPr="00BC49B6" w:rsidDel="00A648B0">
          <w:rPr>
            <w:rFonts w:ascii="Arial" w:hAnsi="Arial" w:cs="Arial"/>
            <w:color w:val="000000" w:themeColor="text1"/>
            <w:highlight w:val="yellow"/>
            <w:rPrChange w:id="1638" w:author="Hakan, Robert L." w:date="2018-05-14T08:56:00Z">
              <w:rPr>
                <w:color w:val="000000" w:themeColor="text1"/>
                <w:highlight w:val="yellow"/>
              </w:rPr>
            </w:rPrChange>
          </w:rPr>
          <w:delText>ref</w:delText>
        </w:r>
      </w:del>
      <w:r w:rsidR="005D6374" w:rsidRPr="00BC49B6">
        <w:rPr>
          <w:rFonts w:ascii="Arial" w:hAnsi="Arial" w:cs="Arial"/>
          <w:color w:val="000000" w:themeColor="text1"/>
          <w:rPrChange w:id="1639" w:author="Hakan, Robert L." w:date="2018-05-14T08:56:00Z">
            <w:rPr>
              <w:color w:val="000000" w:themeColor="text1"/>
            </w:rPr>
          </w:rPrChange>
        </w:rPr>
        <w:t>.</w:t>
      </w:r>
      <w:r w:rsidR="00C16022" w:rsidRPr="00BC49B6">
        <w:rPr>
          <w:rFonts w:ascii="Arial" w:hAnsi="Arial" w:cs="Arial"/>
          <w:color w:val="000000" w:themeColor="text1"/>
          <w:rPrChange w:id="1640" w:author="Hakan, Robert L." w:date="2018-05-14T08:56:00Z">
            <w:rPr>
              <w:color w:val="000000" w:themeColor="text1"/>
            </w:rPr>
          </w:rPrChange>
        </w:rPr>
        <w:t xml:space="preserve"> </w:t>
      </w:r>
      <w:r w:rsidR="00DB2175" w:rsidRPr="00BC49B6">
        <w:rPr>
          <w:rFonts w:ascii="Arial" w:hAnsi="Arial" w:cs="Arial"/>
          <w:color w:val="000000" w:themeColor="text1"/>
          <w:rPrChange w:id="1641" w:author="Hakan, Robert L." w:date="2018-05-14T08:56:00Z">
            <w:rPr>
              <w:color w:val="000000" w:themeColor="text1"/>
            </w:rPr>
          </w:rPrChange>
        </w:rPr>
        <w:t>Highly c</w:t>
      </w:r>
      <w:r w:rsidR="005D6374" w:rsidRPr="00BC49B6">
        <w:rPr>
          <w:rFonts w:ascii="Arial" w:hAnsi="Arial" w:cs="Arial"/>
          <w:color w:val="000000" w:themeColor="text1"/>
          <w:rPrChange w:id="1642" w:author="Hakan, Robert L." w:date="2018-05-14T08:56:00Z">
            <w:rPr>
              <w:color w:val="000000" w:themeColor="text1"/>
            </w:rPr>
          </w:rPrChange>
        </w:rPr>
        <w:t>onscientious individuals are</w:t>
      </w:r>
      <w:r w:rsidR="00DB2175" w:rsidRPr="00BC49B6">
        <w:rPr>
          <w:rFonts w:ascii="Arial" w:hAnsi="Arial" w:cs="Arial"/>
          <w:color w:val="000000" w:themeColor="text1"/>
          <w:rPrChange w:id="1643" w:author="Hakan, Robert L." w:date="2018-05-14T08:56:00Z">
            <w:rPr>
              <w:color w:val="000000" w:themeColor="text1"/>
            </w:rPr>
          </w:rPrChange>
        </w:rPr>
        <w:t xml:space="preserve"> </w:t>
      </w:r>
      <w:r w:rsidR="00F32698" w:rsidRPr="00BC49B6">
        <w:rPr>
          <w:rFonts w:ascii="Arial" w:hAnsi="Arial" w:cs="Arial"/>
          <w:color w:val="000000" w:themeColor="text1"/>
          <w:rPrChange w:id="1644" w:author="Hakan, Robert L." w:date="2018-05-14T08:56:00Z">
            <w:rPr>
              <w:color w:val="000000" w:themeColor="text1"/>
            </w:rPr>
          </w:rPrChange>
        </w:rPr>
        <w:t xml:space="preserve">described as </w:t>
      </w:r>
      <w:r w:rsidR="005D6374" w:rsidRPr="00BC49B6">
        <w:rPr>
          <w:rFonts w:ascii="Arial" w:hAnsi="Arial" w:cs="Arial"/>
          <w:color w:val="000000" w:themeColor="text1"/>
          <w:rPrChange w:id="1645" w:author="Hakan, Robert L." w:date="2018-05-14T08:56:00Z">
            <w:rPr>
              <w:color w:val="000000" w:themeColor="text1"/>
            </w:rPr>
          </w:rPrChange>
        </w:rPr>
        <w:t xml:space="preserve">accountable and </w:t>
      </w:r>
      <w:r w:rsidR="00F32698" w:rsidRPr="00BC49B6">
        <w:rPr>
          <w:rFonts w:ascii="Arial" w:hAnsi="Arial" w:cs="Arial"/>
          <w:color w:val="000000" w:themeColor="text1"/>
          <w:rPrChange w:id="1646" w:author="Hakan, Robert L." w:date="2018-05-14T08:56:00Z">
            <w:rPr>
              <w:color w:val="000000" w:themeColor="text1"/>
            </w:rPr>
          </w:rPrChange>
        </w:rPr>
        <w:t>observant of</w:t>
      </w:r>
      <w:r w:rsidR="005D6374" w:rsidRPr="00BC49B6">
        <w:rPr>
          <w:rFonts w:ascii="Arial" w:hAnsi="Arial" w:cs="Arial"/>
          <w:color w:val="000000" w:themeColor="text1"/>
          <w:rPrChange w:id="1647" w:author="Hakan, Robert L." w:date="2018-05-14T08:56:00Z">
            <w:rPr>
              <w:color w:val="000000" w:themeColor="text1"/>
            </w:rPr>
          </w:rPrChange>
        </w:rPr>
        <w:t xml:space="preserve"> rules</w:t>
      </w:r>
      <w:r w:rsidR="00DB2175" w:rsidRPr="00BC49B6">
        <w:rPr>
          <w:rFonts w:ascii="Arial" w:hAnsi="Arial" w:cs="Arial"/>
          <w:color w:val="000000" w:themeColor="text1"/>
          <w:rPrChange w:id="1648" w:author="Hakan, Robert L." w:date="2018-05-14T08:56:00Z">
            <w:rPr>
              <w:color w:val="000000" w:themeColor="text1"/>
            </w:rPr>
          </w:rPrChange>
        </w:rPr>
        <w:t xml:space="preserve"> </w:t>
      </w:r>
      <w:r w:rsidR="005D6374" w:rsidRPr="00BC49B6">
        <w:rPr>
          <w:rFonts w:ascii="Arial" w:hAnsi="Arial" w:cs="Arial"/>
          <w:color w:val="000000" w:themeColor="text1"/>
          <w:rPrChange w:id="1649" w:author="Hakan, Robert L." w:date="2018-05-14T08:56:00Z">
            <w:rPr>
              <w:color w:val="000000" w:themeColor="text1"/>
            </w:rPr>
          </w:rPrChange>
        </w:rPr>
        <w:t>(</w:t>
      </w:r>
      <w:r w:rsidR="00673353" w:rsidRPr="00BC49B6">
        <w:rPr>
          <w:rFonts w:ascii="Arial" w:hAnsi="Arial" w:cs="Arial"/>
          <w:color w:val="000000" w:themeColor="text1"/>
          <w:rPrChange w:id="1650" w:author="Hakan, Robert L." w:date="2018-05-14T08:56:00Z">
            <w:rPr>
              <w:color w:val="000000" w:themeColor="text1"/>
            </w:rPr>
          </w:rPrChange>
        </w:rPr>
        <w:fldChar w:fldCharType="begin"/>
      </w:r>
      <w:r w:rsidR="00673353" w:rsidRPr="00BC49B6">
        <w:rPr>
          <w:rFonts w:ascii="Arial" w:hAnsi="Arial" w:cs="Arial"/>
          <w:color w:val="000000" w:themeColor="text1"/>
          <w:rPrChange w:id="1651" w:author="Hakan, Robert L." w:date="2018-05-14T08:56:00Z">
            <w:rPr>
              <w:color w:val="000000" w:themeColor="text1"/>
            </w:rPr>
          </w:rPrChange>
        </w:rPr>
        <w:instrText xml:space="preserve"> HYPERLINK "http://web.a.ebscohost.com.liblink.uncw.edu/ehost/detail/detail?vid=0&amp;sid=2f2f54ee-cc72-4ed2-9742-bec4f6373a4b%2540sessionmgr4006&amp;bdata=JnNpdGU9ZWhvc3QtbGl2ZQ%253d%253d" \l "c7" </w:instrText>
      </w:r>
      <w:r w:rsidR="00673353" w:rsidRPr="00BC49B6">
        <w:rPr>
          <w:rFonts w:ascii="Arial" w:hAnsi="Arial" w:cs="Arial"/>
          <w:color w:val="000000" w:themeColor="text1"/>
          <w:rPrChange w:id="1652" w:author="Hakan, Robert L." w:date="2018-05-14T08:56:00Z">
            <w:rPr>
              <w:color w:val="000000" w:themeColor="text1"/>
            </w:rPr>
          </w:rPrChange>
        </w:rPr>
        <w:fldChar w:fldCharType="separate"/>
      </w:r>
      <w:r w:rsidR="005D6374" w:rsidRPr="00BC49B6">
        <w:rPr>
          <w:rStyle w:val="Hyperlink"/>
          <w:rFonts w:ascii="Arial" w:hAnsi="Arial" w:cs="Arial"/>
          <w:color w:val="000000" w:themeColor="text1"/>
          <w:rPrChange w:id="1653" w:author="Hakan, Robert L." w:date="2018-05-14T08:56:00Z">
            <w:rPr>
              <w:rStyle w:val="Hyperlink"/>
              <w:color w:val="000000" w:themeColor="text1"/>
            </w:rPr>
          </w:rPrChange>
        </w:rPr>
        <w:t>Costa &amp; McCrae, 1989</w:t>
      </w:r>
      <w:r w:rsidR="00673353" w:rsidRPr="00BC49B6">
        <w:rPr>
          <w:rFonts w:ascii="Arial" w:hAnsi="Arial" w:cs="Arial"/>
          <w:color w:val="000000" w:themeColor="text1"/>
          <w:rPrChange w:id="1654" w:author="Hakan, Robert L." w:date="2018-05-14T08:56:00Z">
            <w:rPr>
              <w:color w:val="000000" w:themeColor="text1"/>
            </w:rPr>
          </w:rPrChange>
        </w:rPr>
        <w:fldChar w:fldCharType="end"/>
      </w:r>
      <w:r w:rsidR="005D6374" w:rsidRPr="00BC49B6">
        <w:rPr>
          <w:rStyle w:val="None"/>
          <w:rFonts w:ascii="Arial" w:hAnsi="Arial" w:cs="Arial"/>
          <w:color w:val="000000" w:themeColor="text1"/>
          <w:rPrChange w:id="1655" w:author="Hakan, Robert L." w:date="2018-05-14T08:56:00Z">
            <w:rPr>
              <w:rStyle w:val="None"/>
              <w:color w:val="000000" w:themeColor="text1"/>
            </w:rPr>
          </w:rPrChange>
        </w:rPr>
        <w:t>).</w:t>
      </w:r>
      <w:r w:rsidR="00D3023A" w:rsidRPr="00BC49B6">
        <w:rPr>
          <w:rStyle w:val="None"/>
          <w:rFonts w:ascii="Arial" w:hAnsi="Arial" w:cs="Arial"/>
          <w:color w:val="000000" w:themeColor="text1"/>
          <w:rPrChange w:id="1656" w:author="Hakan, Robert L." w:date="2018-05-14T08:56:00Z">
            <w:rPr>
              <w:rStyle w:val="None"/>
              <w:color w:val="000000" w:themeColor="text1"/>
            </w:rPr>
          </w:rPrChange>
        </w:rPr>
        <w:t xml:space="preserve"> T</w:t>
      </w:r>
      <w:r w:rsidR="005D6374" w:rsidRPr="00BC49B6">
        <w:rPr>
          <w:rStyle w:val="None"/>
          <w:rFonts w:ascii="Arial" w:hAnsi="Arial" w:cs="Arial"/>
          <w:color w:val="000000" w:themeColor="text1"/>
          <w:rPrChange w:id="1657" w:author="Hakan, Robert L." w:date="2018-05-14T08:56:00Z">
            <w:rPr>
              <w:rStyle w:val="None"/>
              <w:color w:val="000000" w:themeColor="text1"/>
            </w:rPr>
          </w:rPrChange>
        </w:rPr>
        <w:t xml:space="preserve">herefore, conscientious individuals </w:t>
      </w:r>
      <w:r w:rsidR="00DB2175" w:rsidRPr="00BC49B6">
        <w:rPr>
          <w:rStyle w:val="None"/>
          <w:rFonts w:ascii="Arial" w:hAnsi="Arial" w:cs="Arial"/>
          <w:color w:val="000000" w:themeColor="text1"/>
          <w:rPrChange w:id="1658" w:author="Hakan, Robert L." w:date="2018-05-14T08:56:00Z">
            <w:rPr>
              <w:rStyle w:val="None"/>
              <w:color w:val="000000" w:themeColor="text1"/>
            </w:rPr>
          </w:rPrChange>
        </w:rPr>
        <w:t xml:space="preserve">should </w:t>
      </w:r>
      <w:r w:rsidR="005D6374" w:rsidRPr="00BC49B6">
        <w:rPr>
          <w:rStyle w:val="None"/>
          <w:rFonts w:ascii="Arial" w:hAnsi="Arial" w:cs="Arial"/>
          <w:color w:val="000000" w:themeColor="text1"/>
          <w:rPrChange w:id="1659" w:author="Hakan, Robert L." w:date="2018-05-14T08:56:00Z">
            <w:rPr>
              <w:rStyle w:val="None"/>
              <w:color w:val="000000" w:themeColor="text1"/>
            </w:rPr>
          </w:rPrChange>
        </w:rPr>
        <w:t xml:space="preserve">be more prone to honesty and less inclined to </w:t>
      </w:r>
      <w:del w:id="1660" w:author="Hakan, Robert L." w:date="2018-05-25T12:15:00Z">
        <w:r w:rsidR="005D6374" w:rsidRPr="00BC49B6" w:rsidDel="00BB5CE0">
          <w:rPr>
            <w:rStyle w:val="None"/>
            <w:rFonts w:ascii="Arial" w:hAnsi="Arial" w:cs="Arial"/>
            <w:color w:val="000000" w:themeColor="text1"/>
            <w:rPrChange w:id="1661" w:author="Hakan, Robert L." w:date="2018-05-14T08:56:00Z">
              <w:rPr>
                <w:rStyle w:val="None"/>
                <w:color w:val="000000" w:themeColor="text1"/>
              </w:rPr>
            </w:rPrChange>
          </w:rPr>
          <w:delText>faking</w:delText>
        </w:r>
      </w:del>
      <w:ins w:id="1662" w:author="Hakan, Robert L." w:date="2018-05-25T12:15:00Z">
        <w:r w:rsidR="00BB5CE0">
          <w:rPr>
            <w:rStyle w:val="None"/>
            <w:rFonts w:ascii="Arial" w:hAnsi="Arial" w:cs="Arial"/>
            <w:color w:val="000000" w:themeColor="text1"/>
          </w:rPr>
          <w:t>overclaiming</w:t>
        </w:r>
      </w:ins>
      <w:r w:rsidR="005D6374" w:rsidRPr="00BC49B6">
        <w:rPr>
          <w:rStyle w:val="None"/>
          <w:rFonts w:ascii="Arial" w:hAnsi="Arial" w:cs="Arial"/>
          <w:color w:val="000000" w:themeColor="text1"/>
          <w:rPrChange w:id="1663" w:author="Hakan, Robert L." w:date="2018-05-14T08:56:00Z">
            <w:rPr>
              <w:rStyle w:val="None"/>
              <w:color w:val="000000" w:themeColor="text1"/>
            </w:rPr>
          </w:rPrChange>
        </w:rPr>
        <w:t xml:space="preserve"> (McFarland and Ryan, 2000). </w:t>
      </w:r>
      <w:r w:rsidR="00D3023A" w:rsidRPr="00BC49B6">
        <w:rPr>
          <w:rStyle w:val="None"/>
          <w:rFonts w:ascii="Arial" w:hAnsi="Arial" w:cs="Arial"/>
          <w:color w:val="000000" w:themeColor="text1"/>
          <w:rPrChange w:id="1664" w:author="Hakan, Robert L." w:date="2018-05-14T08:56:00Z">
            <w:rPr>
              <w:rStyle w:val="None"/>
              <w:color w:val="000000" w:themeColor="text1"/>
            </w:rPr>
          </w:rPrChange>
        </w:rPr>
        <w:t xml:space="preserve">Study 3 </w:t>
      </w:r>
      <w:r w:rsidR="00DB2175" w:rsidRPr="00BC49B6">
        <w:rPr>
          <w:rStyle w:val="None"/>
          <w:rFonts w:ascii="Arial" w:hAnsi="Arial" w:cs="Arial"/>
          <w:color w:val="000000" w:themeColor="text1"/>
          <w:rPrChange w:id="1665" w:author="Hakan, Robert L." w:date="2018-05-14T08:56:00Z">
            <w:rPr>
              <w:rStyle w:val="None"/>
              <w:color w:val="000000" w:themeColor="text1"/>
            </w:rPr>
          </w:rPrChange>
        </w:rPr>
        <w:t>s</w:t>
      </w:r>
      <w:r w:rsidRPr="00BC49B6">
        <w:rPr>
          <w:rStyle w:val="None"/>
          <w:rFonts w:ascii="Arial" w:hAnsi="Arial" w:cs="Arial"/>
          <w:color w:val="000000" w:themeColor="text1"/>
          <w:rPrChange w:id="1666" w:author="Hakan, Robert L." w:date="2018-05-14T08:56:00Z">
            <w:rPr>
              <w:rStyle w:val="None"/>
              <w:color w:val="000000" w:themeColor="text1"/>
            </w:rPr>
          </w:rPrChange>
        </w:rPr>
        <w:t>o</w:t>
      </w:r>
      <w:r w:rsidR="00DB2175" w:rsidRPr="00BC49B6">
        <w:rPr>
          <w:rStyle w:val="None"/>
          <w:rFonts w:ascii="Arial" w:hAnsi="Arial" w:cs="Arial"/>
          <w:color w:val="000000" w:themeColor="text1"/>
          <w:rPrChange w:id="1667" w:author="Hakan, Robert L." w:date="2018-05-14T08:56:00Z">
            <w:rPr>
              <w:rStyle w:val="None"/>
              <w:color w:val="000000" w:themeColor="text1"/>
            </w:rPr>
          </w:rPrChange>
        </w:rPr>
        <w:t xml:space="preserve">ught to determine the relationship between conscientiousness and the WKT performance using </w:t>
      </w:r>
      <w:r w:rsidR="00D3023A" w:rsidRPr="00BC49B6">
        <w:rPr>
          <w:rStyle w:val="None"/>
          <w:rFonts w:ascii="Arial" w:hAnsi="Arial" w:cs="Arial"/>
          <w:color w:val="000000" w:themeColor="text1"/>
          <w:rPrChange w:id="1668" w:author="Hakan, Robert L." w:date="2018-05-14T08:56:00Z">
            <w:rPr>
              <w:rStyle w:val="None"/>
              <w:color w:val="000000" w:themeColor="text1"/>
            </w:rPr>
          </w:rPrChange>
        </w:rPr>
        <w:t>t</w:t>
      </w:r>
      <w:r w:rsidR="005D6374" w:rsidRPr="00BC49B6">
        <w:rPr>
          <w:rStyle w:val="None"/>
          <w:rFonts w:ascii="Arial" w:hAnsi="Arial" w:cs="Arial"/>
          <w:color w:val="000000" w:themeColor="text1"/>
          <w:rPrChange w:id="1669" w:author="Hakan, Robert L." w:date="2018-05-14T08:56:00Z">
            <w:rPr>
              <w:rStyle w:val="None"/>
              <w:color w:val="000000" w:themeColor="text1"/>
            </w:rPr>
          </w:rPrChange>
        </w:rPr>
        <w:t xml:space="preserve">he big-5 personality assessment </w:t>
      </w:r>
      <w:r w:rsidR="005D6374" w:rsidRPr="00BC49B6">
        <w:rPr>
          <w:rStyle w:val="None"/>
          <w:rFonts w:ascii="Arial" w:hAnsi="Arial" w:cs="Arial"/>
          <w:color w:val="000000" w:themeColor="text1"/>
          <w:highlight w:val="yellow"/>
          <w:rPrChange w:id="1670" w:author="Hakan, Robert L." w:date="2018-05-14T08:56:00Z">
            <w:rPr>
              <w:rStyle w:val="None"/>
              <w:color w:val="000000" w:themeColor="text1"/>
              <w:highlight w:val="yellow"/>
            </w:rPr>
          </w:rPrChange>
        </w:rPr>
        <w:t>(REF</w:t>
      </w:r>
      <w:r w:rsidR="005D6374" w:rsidRPr="00BC49B6">
        <w:rPr>
          <w:rStyle w:val="None"/>
          <w:rFonts w:ascii="Arial" w:hAnsi="Arial" w:cs="Arial"/>
          <w:color w:val="000000" w:themeColor="text1"/>
          <w:rPrChange w:id="1671" w:author="Hakan, Robert L." w:date="2018-05-14T08:56:00Z">
            <w:rPr>
              <w:rStyle w:val="None"/>
              <w:color w:val="000000" w:themeColor="text1"/>
            </w:rPr>
          </w:rPrChange>
        </w:rPr>
        <w:t>)</w:t>
      </w:r>
      <w:r w:rsidR="00DB2175" w:rsidRPr="00BC49B6">
        <w:rPr>
          <w:rStyle w:val="None"/>
          <w:rFonts w:ascii="Arial" w:hAnsi="Arial" w:cs="Arial"/>
          <w:color w:val="000000" w:themeColor="text1"/>
          <w:rPrChange w:id="1672" w:author="Hakan, Robert L." w:date="2018-05-14T08:56:00Z">
            <w:rPr>
              <w:rStyle w:val="None"/>
              <w:color w:val="000000" w:themeColor="text1"/>
            </w:rPr>
          </w:rPrChange>
        </w:rPr>
        <w:t>.</w:t>
      </w:r>
      <w:r w:rsidRPr="00BC49B6">
        <w:rPr>
          <w:rStyle w:val="None"/>
          <w:rFonts w:ascii="Arial" w:hAnsi="Arial" w:cs="Arial"/>
          <w:color w:val="000000" w:themeColor="text1"/>
          <w:rPrChange w:id="1673" w:author="Hakan, Robert L." w:date="2018-05-14T08:56:00Z">
            <w:rPr>
              <w:rStyle w:val="None"/>
              <w:color w:val="000000" w:themeColor="text1"/>
            </w:rPr>
          </w:rPrChange>
        </w:rPr>
        <w:t xml:space="preserve"> </w:t>
      </w:r>
      <w:proofErr w:type="gramStart"/>
      <w:r w:rsidRPr="00BC49B6">
        <w:rPr>
          <w:rStyle w:val="None"/>
          <w:rFonts w:ascii="Arial" w:hAnsi="Arial" w:cs="Arial"/>
          <w:color w:val="000000" w:themeColor="text1"/>
          <w:highlight w:val="yellow"/>
          <w:rPrChange w:id="1674" w:author="Hakan, Robert L." w:date="2018-05-14T08:56:00Z">
            <w:rPr>
              <w:rStyle w:val="None"/>
              <w:color w:val="000000" w:themeColor="text1"/>
              <w:highlight w:val="yellow"/>
            </w:rPr>
          </w:rPrChange>
        </w:rPr>
        <w:t>what</w:t>
      </w:r>
      <w:proofErr w:type="gramEnd"/>
      <w:r w:rsidRPr="00BC49B6">
        <w:rPr>
          <w:rStyle w:val="None"/>
          <w:rFonts w:ascii="Arial" w:hAnsi="Arial" w:cs="Arial"/>
          <w:color w:val="000000" w:themeColor="text1"/>
          <w:highlight w:val="yellow"/>
          <w:rPrChange w:id="1675" w:author="Hakan, Robert L." w:date="2018-05-14T08:56:00Z">
            <w:rPr>
              <w:rStyle w:val="None"/>
              <w:color w:val="000000" w:themeColor="text1"/>
              <w:highlight w:val="yellow"/>
            </w:rPr>
          </w:rPrChange>
        </w:rPr>
        <w:t xml:space="preserve"> about other Big 5 factors</w:t>
      </w:r>
      <w:r w:rsidRPr="00BC49B6">
        <w:rPr>
          <w:rStyle w:val="None"/>
          <w:rFonts w:ascii="Arial" w:hAnsi="Arial" w:cs="Arial"/>
          <w:color w:val="000000" w:themeColor="text1"/>
          <w:rPrChange w:id="1676" w:author="Hakan, Robert L." w:date="2018-05-14T08:56:00Z">
            <w:rPr>
              <w:rStyle w:val="None"/>
              <w:color w:val="000000" w:themeColor="text1"/>
            </w:rPr>
          </w:rPrChange>
        </w:rPr>
        <w:t>?</w:t>
      </w:r>
    </w:p>
    <w:p w14:paraId="055C82CE" w14:textId="4B92C497" w:rsidR="00C16022" w:rsidRPr="00BC49B6" w:rsidRDefault="00C16022" w:rsidP="00BC49B6">
      <w:pPr>
        <w:spacing w:line="480" w:lineRule="auto"/>
        <w:ind w:firstLine="720"/>
        <w:rPr>
          <w:rStyle w:val="None"/>
          <w:rFonts w:ascii="Arial" w:hAnsi="Arial" w:cs="Arial"/>
          <w:color w:val="000000" w:themeColor="text1"/>
          <w:rPrChange w:id="1677"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678" w:author="Hakan, Robert L." w:date="2018-05-14T08:56:00Z">
            <w:rPr>
              <w:rStyle w:val="None"/>
              <w:color w:val="000000" w:themeColor="text1"/>
            </w:rPr>
          </w:rPrChange>
        </w:rPr>
        <w:lastRenderedPageBreak/>
        <w:tab/>
        <w:t xml:space="preserve">Openness, extroversion, agreeableness, </w:t>
      </w:r>
      <w:proofErr w:type="gramStart"/>
      <w:r w:rsidRPr="00BC49B6">
        <w:rPr>
          <w:rStyle w:val="None"/>
          <w:rFonts w:ascii="Arial" w:hAnsi="Arial" w:cs="Arial"/>
          <w:color w:val="000000" w:themeColor="text1"/>
          <w:rPrChange w:id="1679" w:author="Hakan, Robert L." w:date="2018-05-14T08:56:00Z">
            <w:rPr>
              <w:rStyle w:val="None"/>
              <w:color w:val="000000" w:themeColor="text1"/>
            </w:rPr>
          </w:rPrChange>
        </w:rPr>
        <w:t>neuroticism, …how</w:t>
      </w:r>
      <w:proofErr w:type="gramEnd"/>
      <w:r w:rsidRPr="00BC49B6">
        <w:rPr>
          <w:rStyle w:val="None"/>
          <w:rFonts w:ascii="Arial" w:hAnsi="Arial" w:cs="Arial"/>
          <w:color w:val="000000" w:themeColor="text1"/>
          <w:rPrChange w:id="1680" w:author="Hakan, Robert L." w:date="2018-05-14T08:56:00Z">
            <w:rPr>
              <w:rStyle w:val="None"/>
              <w:color w:val="000000" w:themeColor="text1"/>
            </w:rPr>
          </w:rPrChange>
        </w:rPr>
        <w:t xml:space="preserve"> could these relate to </w:t>
      </w:r>
      <w:del w:id="1681" w:author="Hakan, Robert L." w:date="2018-05-25T12:15:00Z">
        <w:r w:rsidRPr="00BC49B6" w:rsidDel="00BB5CE0">
          <w:rPr>
            <w:rStyle w:val="None"/>
            <w:rFonts w:ascii="Arial" w:hAnsi="Arial" w:cs="Arial"/>
            <w:color w:val="000000" w:themeColor="text1"/>
            <w:rPrChange w:id="1682" w:author="Hakan, Robert L." w:date="2018-05-14T08:56:00Z">
              <w:rPr>
                <w:rStyle w:val="None"/>
                <w:color w:val="000000" w:themeColor="text1"/>
              </w:rPr>
            </w:rPrChange>
          </w:rPr>
          <w:delText>faking</w:delText>
        </w:r>
      </w:del>
      <w:ins w:id="1683" w:author="Hakan, Robert L." w:date="2018-05-25T12:15: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684" w:author="Hakan, Robert L." w:date="2018-05-14T08:56:00Z">
            <w:rPr>
              <w:rStyle w:val="None"/>
              <w:color w:val="000000" w:themeColor="text1"/>
            </w:rPr>
          </w:rPrChange>
        </w:rPr>
        <w:t>?</w:t>
      </w:r>
    </w:p>
    <w:p w14:paraId="0BB839BF" w14:textId="77777777" w:rsidR="003039C0" w:rsidRPr="00BC49B6" w:rsidRDefault="003039C0" w:rsidP="00BC49B6">
      <w:pPr>
        <w:pStyle w:val="Body"/>
        <w:spacing w:line="480" w:lineRule="auto"/>
        <w:rPr>
          <w:rStyle w:val="None"/>
          <w:rFonts w:ascii="Arial" w:eastAsia="Times New Roman" w:hAnsi="Arial" w:cs="Arial"/>
          <w:color w:val="000000" w:themeColor="text1"/>
          <w:rPrChange w:id="1685" w:author="Hakan, Robert L." w:date="2018-05-14T08:56:00Z">
            <w:rPr>
              <w:rStyle w:val="None"/>
              <w:rFonts w:ascii="Times New Roman" w:eastAsia="Times New Roman" w:hAnsi="Times New Roman" w:cs="Times New Roman"/>
              <w:color w:val="000000" w:themeColor="text1"/>
              <w:sz w:val="20"/>
              <w:szCs w:val="20"/>
            </w:rPr>
          </w:rPrChange>
        </w:rPr>
      </w:pPr>
    </w:p>
    <w:p w14:paraId="358BF97A" w14:textId="77777777" w:rsidR="003039C0" w:rsidRPr="00BC49B6" w:rsidRDefault="005D6374" w:rsidP="00BC49B6">
      <w:pPr>
        <w:pStyle w:val="Body"/>
        <w:spacing w:line="480" w:lineRule="auto"/>
        <w:jc w:val="center"/>
        <w:rPr>
          <w:rStyle w:val="None"/>
          <w:rFonts w:ascii="Arial" w:hAnsi="Arial" w:cs="Arial"/>
          <w:color w:val="000000" w:themeColor="text1"/>
          <w:rPrChange w:id="1686"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1687" w:author="Hakan, Robert L." w:date="2018-05-14T08:56:00Z">
            <w:rPr>
              <w:rStyle w:val="None"/>
              <w:b/>
              <w:bCs/>
              <w:color w:val="000000" w:themeColor="text1"/>
            </w:rPr>
          </w:rPrChange>
        </w:rPr>
        <w:t>Method</w:t>
      </w:r>
    </w:p>
    <w:p w14:paraId="55EE93C9" w14:textId="77777777" w:rsidR="003039C0" w:rsidRPr="00BC49B6" w:rsidRDefault="005D6374" w:rsidP="00BC49B6">
      <w:pPr>
        <w:pStyle w:val="Body"/>
        <w:spacing w:line="480" w:lineRule="auto"/>
        <w:rPr>
          <w:rStyle w:val="None"/>
          <w:rFonts w:ascii="Arial" w:hAnsi="Arial" w:cs="Arial"/>
          <w:color w:val="000000" w:themeColor="text1"/>
          <w:rPrChange w:id="1688" w:author="Hakan, Robert L." w:date="2018-05-14T08:56:00Z">
            <w:rPr>
              <w:rStyle w:val="None"/>
              <w:color w:val="000000" w:themeColor="text1"/>
              <w:sz w:val="20"/>
              <w:szCs w:val="20"/>
            </w:rPr>
          </w:rPrChange>
        </w:rPr>
      </w:pPr>
      <w:r w:rsidRPr="00BC49B6">
        <w:rPr>
          <w:rStyle w:val="None"/>
          <w:rFonts w:ascii="Arial" w:hAnsi="Arial" w:cs="Arial"/>
          <w:b/>
          <w:bCs/>
          <w:color w:val="000000" w:themeColor="text1"/>
          <w:lang w:val="fr-FR"/>
          <w:rPrChange w:id="1689" w:author="Hakan, Robert L." w:date="2018-05-14T08:56:00Z">
            <w:rPr>
              <w:rStyle w:val="None"/>
              <w:b/>
              <w:bCs/>
              <w:color w:val="000000" w:themeColor="text1"/>
              <w:lang w:val="fr-FR"/>
            </w:rPr>
          </w:rPrChange>
        </w:rPr>
        <w:t>Participants</w:t>
      </w:r>
    </w:p>
    <w:p w14:paraId="3CA87763" w14:textId="5C254602" w:rsidR="003039C0" w:rsidRPr="00BC49B6" w:rsidRDefault="005D6374" w:rsidP="00BC49B6">
      <w:pPr>
        <w:pStyle w:val="Body"/>
        <w:spacing w:line="480" w:lineRule="auto"/>
        <w:ind w:firstLine="720"/>
        <w:rPr>
          <w:rStyle w:val="None"/>
          <w:rFonts w:ascii="Arial" w:hAnsi="Arial" w:cs="Arial"/>
          <w:color w:val="000000" w:themeColor="text1"/>
          <w:rPrChange w:id="1690" w:author="Hakan, Robert L." w:date="2018-05-14T08:56:00Z">
            <w:rPr>
              <w:rStyle w:val="None"/>
              <w:color w:val="000000" w:themeColor="text1"/>
            </w:rPr>
          </w:rPrChange>
        </w:rPr>
      </w:pPr>
      <w:r w:rsidRPr="00BC49B6">
        <w:rPr>
          <w:rStyle w:val="None"/>
          <w:rFonts w:ascii="Arial" w:hAnsi="Arial" w:cs="Arial"/>
          <w:color w:val="000000" w:themeColor="text1"/>
          <w:rPrChange w:id="1691" w:author="Hakan, Robert L." w:date="2018-05-14T08:56:00Z">
            <w:rPr>
              <w:rStyle w:val="None"/>
              <w:color w:val="000000" w:themeColor="text1"/>
            </w:rPr>
          </w:rPrChange>
        </w:rPr>
        <w:t xml:space="preserve">Participants consisted of </w:t>
      </w:r>
      <w:r w:rsidR="00AE4683" w:rsidRPr="00BC49B6">
        <w:rPr>
          <w:rStyle w:val="None"/>
          <w:rFonts w:ascii="Arial" w:hAnsi="Arial" w:cs="Arial"/>
          <w:color w:val="000000" w:themeColor="text1"/>
          <w:rPrChange w:id="1692" w:author="Hakan, Robert L." w:date="2018-05-14T08:56:00Z">
            <w:rPr>
              <w:rStyle w:val="None"/>
              <w:color w:val="000000" w:themeColor="text1"/>
            </w:rPr>
          </w:rPrChange>
        </w:rPr>
        <w:t>3</w:t>
      </w:r>
      <w:r w:rsidR="00C35269" w:rsidRPr="00BC49B6">
        <w:rPr>
          <w:rStyle w:val="None"/>
          <w:rFonts w:ascii="Arial" w:hAnsi="Arial" w:cs="Arial"/>
          <w:color w:val="000000" w:themeColor="text1"/>
          <w:rPrChange w:id="1693"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694" w:author="Hakan, Robert L." w:date="2018-05-14T08:56:00Z">
            <w:rPr>
              <w:rStyle w:val="None"/>
              <w:color w:val="000000" w:themeColor="text1"/>
            </w:rPr>
          </w:rPrChange>
        </w:rPr>
        <w:t>male</w:t>
      </w:r>
      <w:r w:rsidR="00AE4683" w:rsidRPr="00BC49B6">
        <w:rPr>
          <w:rStyle w:val="None"/>
          <w:rFonts w:ascii="Arial" w:hAnsi="Arial" w:cs="Arial"/>
          <w:color w:val="000000" w:themeColor="text1"/>
          <w:rPrChange w:id="1695" w:author="Hakan, Robert L." w:date="2018-05-14T08:56:00Z">
            <w:rPr>
              <w:rStyle w:val="None"/>
              <w:color w:val="000000" w:themeColor="text1"/>
            </w:rPr>
          </w:rPrChange>
        </w:rPr>
        <w:t>s</w:t>
      </w:r>
      <w:r w:rsidRPr="00BC49B6">
        <w:rPr>
          <w:rStyle w:val="None"/>
          <w:rFonts w:ascii="Arial" w:hAnsi="Arial" w:cs="Arial"/>
          <w:color w:val="000000" w:themeColor="text1"/>
          <w:rPrChange w:id="1696" w:author="Hakan, Robert L." w:date="2018-05-14T08:56:00Z">
            <w:rPr>
              <w:rStyle w:val="None"/>
              <w:color w:val="000000" w:themeColor="text1"/>
            </w:rPr>
          </w:rPrChange>
        </w:rPr>
        <w:t xml:space="preserve"> and </w:t>
      </w:r>
      <w:r w:rsidR="00AE4683" w:rsidRPr="00BC49B6">
        <w:rPr>
          <w:rStyle w:val="None"/>
          <w:rFonts w:ascii="Arial" w:hAnsi="Arial" w:cs="Arial"/>
          <w:color w:val="000000" w:themeColor="text1"/>
          <w:rPrChange w:id="1697" w:author="Hakan, Robert L." w:date="2018-05-14T08:56:00Z">
            <w:rPr>
              <w:rStyle w:val="None"/>
              <w:color w:val="000000" w:themeColor="text1"/>
            </w:rPr>
          </w:rPrChange>
        </w:rPr>
        <w:t>20</w:t>
      </w:r>
      <w:r w:rsidR="00C35269" w:rsidRPr="00BC49B6">
        <w:rPr>
          <w:rStyle w:val="None"/>
          <w:rFonts w:ascii="Arial" w:hAnsi="Arial" w:cs="Arial"/>
          <w:color w:val="000000" w:themeColor="text1"/>
          <w:rPrChange w:id="1698"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699" w:author="Hakan, Robert L." w:date="2018-05-14T08:56:00Z">
            <w:rPr>
              <w:rStyle w:val="None"/>
              <w:color w:val="000000" w:themeColor="text1"/>
            </w:rPr>
          </w:rPrChange>
        </w:rPr>
        <w:t>female</w:t>
      </w:r>
      <w:r w:rsidR="00AE4683" w:rsidRPr="00BC49B6">
        <w:rPr>
          <w:rStyle w:val="None"/>
          <w:rFonts w:ascii="Arial" w:hAnsi="Arial" w:cs="Arial"/>
          <w:color w:val="000000" w:themeColor="text1"/>
          <w:rPrChange w:id="1700" w:author="Hakan, Robert L." w:date="2018-05-14T08:56:00Z">
            <w:rPr>
              <w:rStyle w:val="None"/>
              <w:color w:val="000000" w:themeColor="text1"/>
            </w:rPr>
          </w:rPrChange>
        </w:rPr>
        <w:t>s</w:t>
      </w:r>
      <w:r w:rsidR="005B683F" w:rsidRPr="00BC49B6">
        <w:rPr>
          <w:rStyle w:val="None"/>
          <w:rFonts w:ascii="Arial" w:hAnsi="Arial" w:cs="Arial"/>
          <w:color w:val="000000" w:themeColor="text1"/>
          <w:rPrChange w:id="1701"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702" w:author="Hakan, Robert L." w:date="2018-05-14T08:56:00Z">
            <w:rPr>
              <w:rStyle w:val="None"/>
              <w:color w:val="000000" w:themeColor="text1"/>
            </w:rPr>
          </w:rPrChange>
        </w:rPr>
        <w:t>(</w:t>
      </w:r>
      <w:r w:rsidRPr="00BC49B6">
        <w:rPr>
          <w:rStyle w:val="None"/>
          <w:rFonts w:ascii="Arial" w:hAnsi="Arial" w:cs="Arial"/>
          <w:i/>
          <w:iCs/>
          <w:color w:val="000000" w:themeColor="text1"/>
          <w:rPrChange w:id="1703" w:author="Hakan, Robert L." w:date="2018-05-14T08:56:00Z">
            <w:rPr>
              <w:rStyle w:val="None"/>
              <w:i/>
              <w:iCs/>
              <w:color w:val="000000" w:themeColor="text1"/>
            </w:rPr>
          </w:rPrChange>
        </w:rPr>
        <w:t>n</w:t>
      </w:r>
      <w:r w:rsidRPr="00BC49B6">
        <w:rPr>
          <w:rStyle w:val="None"/>
          <w:rFonts w:ascii="Arial" w:hAnsi="Arial" w:cs="Arial"/>
          <w:color w:val="000000" w:themeColor="text1"/>
          <w:rPrChange w:id="1704" w:author="Hakan, Robert L." w:date="2018-05-14T08:56:00Z">
            <w:rPr>
              <w:rStyle w:val="None"/>
              <w:color w:val="000000" w:themeColor="text1"/>
            </w:rPr>
          </w:rPrChange>
        </w:rPr>
        <w:t xml:space="preserve"> = </w:t>
      </w:r>
      <w:r w:rsidR="00AE4683" w:rsidRPr="00BC49B6">
        <w:rPr>
          <w:rStyle w:val="None"/>
          <w:rFonts w:ascii="Arial" w:hAnsi="Arial" w:cs="Arial"/>
          <w:color w:val="000000" w:themeColor="text1"/>
          <w:rPrChange w:id="1705" w:author="Hakan, Robert L." w:date="2018-05-14T08:56:00Z">
            <w:rPr>
              <w:rStyle w:val="None"/>
              <w:color w:val="000000" w:themeColor="text1"/>
            </w:rPr>
          </w:rPrChange>
        </w:rPr>
        <w:t>23</w:t>
      </w:r>
      <w:r w:rsidRPr="00BC49B6">
        <w:rPr>
          <w:rStyle w:val="None"/>
          <w:rFonts w:ascii="Arial" w:hAnsi="Arial" w:cs="Arial"/>
          <w:color w:val="000000" w:themeColor="text1"/>
          <w:rPrChange w:id="1706" w:author="Hakan, Robert L." w:date="2018-05-14T08:56:00Z">
            <w:rPr>
              <w:rStyle w:val="None"/>
              <w:color w:val="000000" w:themeColor="text1"/>
            </w:rPr>
          </w:rPrChange>
        </w:rPr>
        <w:t xml:space="preserve">). The mean age was 23.5, </w:t>
      </w:r>
      <w:r w:rsidR="005B683F" w:rsidRPr="00BC49B6">
        <w:rPr>
          <w:rStyle w:val="None"/>
          <w:rFonts w:ascii="Arial" w:hAnsi="Arial" w:cs="Arial"/>
          <w:color w:val="000000" w:themeColor="text1"/>
          <w:rPrChange w:id="1707" w:author="Hakan, Robert L." w:date="2018-05-14T08:56:00Z">
            <w:rPr>
              <w:rStyle w:val="None"/>
              <w:color w:val="000000" w:themeColor="text1"/>
            </w:rPr>
          </w:rPrChange>
        </w:rPr>
        <w:t>(</w:t>
      </w:r>
      <w:proofErr w:type="gramStart"/>
      <w:r w:rsidR="005B683F" w:rsidRPr="00BC49B6">
        <w:rPr>
          <w:rStyle w:val="None"/>
          <w:rFonts w:ascii="Arial" w:hAnsi="Arial" w:cs="Arial"/>
          <w:color w:val="000000" w:themeColor="text1"/>
          <w:rPrChange w:id="1708" w:author="Hakan, Robert L." w:date="2018-05-14T08:56:00Z">
            <w:rPr>
              <w:rStyle w:val="None"/>
              <w:color w:val="000000" w:themeColor="text1"/>
            </w:rPr>
          </w:rPrChange>
        </w:rPr>
        <w:t>std=</w:t>
      </w:r>
      <w:proofErr w:type="gramEnd"/>
      <w:r w:rsidR="005B683F" w:rsidRPr="00BC49B6">
        <w:rPr>
          <w:rStyle w:val="None"/>
          <w:rFonts w:ascii="Arial" w:hAnsi="Arial" w:cs="Arial"/>
          <w:color w:val="000000" w:themeColor="text1"/>
          <w:rPrChange w:id="1709" w:author="Hakan, Robert L." w:date="2018-05-14T08:56:00Z">
            <w:rPr>
              <w:rStyle w:val="None"/>
              <w:color w:val="000000" w:themeColor="text1"/>
            </w:rPr>
          </w:rPrChange>
        </w:rPr>
        <w:t xml:space="preserve">4.6). </w:t>
      </w:r>
      <w:r w:rsidRPr="00BC49B6">
        <w:rPr>
          <w:rStyle w:val="None"/>
          <w:rFonts w:ascii="Arial" w:hAnsi="Arial" w:cs="Arial"/>
          <w:color w:val="000000" w:themeColor="text1"/>
          <w:rPrChange w:id="1710" w:author="Hakan, Robert L." w:date="2018-05-14T08:56:00Z">
            <w:rPr>
              <w:rStyle w:val="None"/>
              <w:color w:val="000000" w:themeColor="text1"/>
            </w:rPr>
          </w:rPrChange>
        </w:rPr>
        <w:t>The sample was comprised of junior and senior level University of North Carolina Wilmington (UNCW) psychology students</w:t>
      </w:r>
      <w:r w:rsidR="00222D21" w:rsidRPr="00BC49B6">
        <w:rPr>
          <w:rStyle w:val="None"/>
          <w:rFonts w:ascii="Arial" w:hAnsi="Arial" w:cs="Arial"/>
          <w:color w:val="000000" w:themeColor="text1"/>
          <w:rPrChange w:id="1711" w:author="Hakan, Robert L." w:date="2018-05-14T08:56:00Z">
            <w:rPr>
              <w:rStyle w:val="None"/>
              <w:color w:val="000000" w:themeColor="text1"/>
            </w:rPr>
          </w:rPrChange>
        </w:rPr>
        <w:t xml:space="preserve"> who received class credit for participation in a study of </w:t>
      </w:r>
      <w:r w:rsidR="00A16D7C" w:rsidRPr="00BC49B6">
        <w:rPr>
          <w:rStyle w:val="None"/>
          <w:rFonts w:ascii="Arial" w:hAnsi="Arial" w:cs="Arial"/>
          <w:color w:val="000000" w:themeColor="text1"/>
          <w:rPrChange w:id="1712" w:author="Hakan, Robert L." w:date="2018-05-14T08:56:00Z">
            <w:rPr>
              <w:rStyle w:val="None"/>
              <w:color w:val="000000" w:themeColor="text1"/>
            </w:rPr>
          </w:rPrChange>
        </w:rPr>
        <w:t>“self</w:t>
      </w:r>
      <w:r w:rsidR="00222D21" w:rsidRPr="00BC49B6">
        <w:rPr>
          <w:rStyle w:val="None"/>
          <w:rFonts w:ascii="Arial" w:hAnsi="Arial" w:cs="Arial"/>
          <w:color w:val="000000" w:themeColor="text1"/>
          <w:rPrChange w:id="1713" w:author="Hakan, Robert L." w:date="2018-05-14T08:56:00Z">
            <w:rPr>
              <w:rStyle w:val="None"/>
              <w:color w:val="000000" w:themeColor="text1"/>
            </w:rPr>
          </w:rPrChange>
        </w:rPr>
        <w:t>-knowledge and perceptions.</w:t>
      </w:r>
      <w:proofErr w:type="gramStart"/>
      <w:r w:rsidR="00222D21" w:rsidRPr="00BC49B6">
        <w:rPr>
          <w:rStyle w:val="None"/>
          <w:rFonts w:ascii="Arial" w:hAnsi="Arial" w:cs="Arial"/>
          <w:color w:val="000000" w:themeColor="text1"/>
          <w:rPrChange w:id="1714" w:author="Hakan, Robert L." w:date="2018-05-14T08:56:00Z">
            <w:rPr>
              <w:rStyle w:val="None"/>
              <w:color w:val="000000" w:themeColor="text1"/>
            </w:rPr>
          </w:rPrChange>
        </w:rPr>
        <w:t>”</w:t>
      </w:r>
      <w:r w:rsidRPr="00BC49B6">
        <w:rPr>
          <w:rStyle w:val="None"/>
          <w:rFonts w:ascii="Arial" w:hAnsi="Arial" w:cs="Arial"/>
          <w:color w:val="000000" w:themeColor="text1"/>
          <w:rPrChange w:id="1715" w:author="Hakan, Robert L." w:date="2018-05-14T08:56:00Z">
            <w:rPr>
              <w:rStyle w:val="None"/>
              <w:color w:val="000000" w:themeColor="text1"/>
            </w:rPr>
          </w:rPrChange>
        </w:rPr>
        <w:t>.</w:t>
      </w:r>
      <w:proofErr w:type="gramEnd"/>
      <w:r w:rsidRPr="00BC49B6">
        <w:rPr>
          <w:rStyle w:val="None"/>
          <w:rFonts w:ascii="Arial" w:hAnsi="Arial" w:cs="Arial"/>
          <w:color w:val="000000" w:themeColor="text1"/>
          <w:rPrChange w:id="1716" w:author="Hakan, Robert L." w:date="2018-05-14T08:56:00Z">
            <w:rPr>
              <w:rStyle w:val="None"/>
              <w:color w:val="000000" w:themeColor="text1"/>
            </w:rPr>
          </w:rPrChange>
        </w:rPr>
        <w:t xml:space="preserve"> </w:t>
      </w:r>
    </w:p>
    <w:p w14:paraId="396F6C81" w14:textId="77777777" w:rsidR="00D0753E" w:rsidRPr="00BC49B6" w:rsidRDefault="00D0753E" w:rsidP="00BC49B6">
      <w:pPr>
        <w:pStyle w:val="Body"/>
        <w:spacing w:line="480" w:lineRule="auto"/>
        <w:ind w:firstLine="720"/>
        <w:rPr>
          <w:rStyle w:val="None"/>
          <w:rFonts w:ascii="Arial" w:hAnsi="Arial" w:cs="Arial"/>
          <w:color w:val="000000" w:themeColor="text1"/>
          <w:rPrChange w:id="1717" w:author="Hakan, Robert L." w:date="2018-05-14T08:56:00Z">
            <w:rPr>
              <w:rStyle w:val="None"/>
              <w:color w:val="000000" w:themeColor="text1"/>
              <w:sz w:val="20"/>
              <w:szCs w:val="20"/>
            </w:rPr>
          </w:rPrChange>
        </w:rPr>
      </w:pPr>
    </w:p>
    <w:p w14:paraId="25F8E3FD" w14:textId="77777777" w:rsidR="003039C0" w:rsidRPr="00BC49B6" w:rsidRDefault="005D6374" w:rsidP="00BC49B6">
      <w:pPr>
        <w:pStyle w:val="Body"/>
        <w:spacing w:line="480" w:lineRule="auto"/>
        <w:rPr>
          <w:rStyle w:val="None"/>
          <w:rFonts w:ascii="Arial" w:hAnsi="Arial" w:cs="Arial"/>
          <w:color w:val="000000" w:themeColor="text1"/>
          <w:rPrChange w:id="1718"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1719" w:author="Hakan, Robert L." w:date="2018-05-14T08:56:00Z">
            <w:rPr>
              <w:rStyle w:val="None"/>
              <w:b/>
              <w:bCs/>
              <w:color w:val="000000" w:themeColor="text1"/>
            </w:rPr>
          </w:rPrChange>
        </w:rPr>
        <w:t>Materials</w:t>
      </w:r>
    </w:p>
    <w:p w14:paraId="584F1E46" w14:textId="144A9D00" w:rsidR="003039C0" w:rsidRPr="00BC49B6" w:rsidRDefault="005D6374" w:rsidP="00BC49B6">
      <w:pPr>
        <w:pStyle w:val="Body"/>
        <w:spacing w:line="480" w:lineRule="auto"/>
        <w:ind w:firstLine="720"/>
        <w:rPr>
          <w:rStyle w:val="None"/>
          <w:rFonts w:ascii="Arial" w:hAnsi="Arial" w:cs="Arial"/>
          <w:color w:val="000000" w:themeColor="text1"/>
          <w:rPrChange w:id="1720" w:author="Hakan, Robert L." w:date="2018-05-14T08:56:00Z">
            <w:rPr>
              <w:rStyle w:val="None"/>
              <w:color w:val="000000" w:themeColor="text1"/>
              <w:sz w:val="20"/>
              <w:szCs w:val="20"/>
            </w:rPr>
          </w:rPrChange>
        </w:rPr>
      </w:pPr>
      <w:r w:rsidRPr="00BC49B6">
        <w:rPr>
          <w:rStyle w:val="None"/>
          <w:rFonts w:ascii="Arial" w:hAnsi="Arial" w:cs="Arial"/>
          <w:b/>
          <w:bCs/>
          <w:color w:val="000000" w:themeColor="text1"/>
          <w:lang w:val="pt-PT"/>
          <w:rPrChange w:id="1721" w:author="Hakan, Robert L." w:date="2018-05-14T08:56:00Z">
            <w:rPr>
              <w:rStyle w:val="None"/>
              <w:b/>
              <w:bCs/>
              <w:color w:val="000000" w:themeColor="text1"/>
              <w:lang w:val="pt-PT"/>
            </w:rPr>
          </w:rPrChange>
        </w:rPr>
        <w:t xml:space="preserve">Confederates. </w:t>
      </w:r>
      <w:r w:rsidRPr="00BC49B6">
        <w:rPr>
          <w:rStyle w:val="None"/>
          <w:rFonts w:ascii="Arial" w:hAnsi="Arial" w:cs="Arial"/>
          <w:color w:val="000000" w:themeColor="text1"/>
          <w:rPrChange w:id="1722" w:author="Hakan, Robert L." w:date="2018-05-14T08:56:00Z">
            <w:rPr>
              <w:rStyle w:val="None"/>
              <w:color w:val="000000" w:themeColor="text1"/>
            </w:rPr>
          </w:rPrChange>
        </w:rPr>
        <w:t xml:space="preserve">Fourteen confederates, </w:t>
      </w:r>
      <w:r w:rsidR="00D0753E" w:rsidRPr="00BC49B6">
        <w:rPr>
          <w:rStyle w:val="None"/>
          <w:rFonts w:ascii="Arial" w:hAnsi="Arial" w:cs="Arial"/>
          <w:color w:val="000000" w:themeColor="text1"/>
          <w:rPrChange w:id="1723" w:author="Hakan, Robert L." w:date="2018-05-14T08:56:00Z">
            <w:rPr>
              <w:rStyle w:val="None"/>
              <w:color w:val="000000" w:themeColor="text1"/>
            </w:rPr>
          </w:rPrChange>
        </w:rPr>
        <w:t xml:space="preserve">students </w:t>
      </w:r>
      <w:r w:rsidRPr="00BC49B6">
        <w:rPr>
          <w:rStyle w:val="None"/>
          <w:rFonts w:ascii="Arial" w:hAnsi="Arial" w:cs="Arial"/>
          <w:color w:val="000000" w:themeColor="text1"/>
          <w:rPrChange w:id="1724" w:author="Hakan, Robert L." w:date="2018-05-14T08:56:00Z">
            <w:rPr>
              <w:rStyle w:val="None"/>
              <w:color w:val="000000" w:themeColor="text1"/>
            </w:rPr>
          </w:rPrChange>
        </w:rPr>
        <w:t xml:space="preserve">from the research team itself, acted as participants to help </w:t>
      </w:r>
      <w:r w:rsidR="00222D21" w:rsidRPr="00BC49B6">
        <w:rPr>
          <w:rStyle w:val="None"/>
          <w:rFonts w:ascii="Arial" w:hAnsi="Arial" w:cs="Arial"/>
          <w:color w:val="000000" w:themeColor="text1"/>
          <w:rPrChange w:id="1725" w:author="Hakan, Robert L." w:date="2018-05-14T08:56:00Z">
            <w:rPr>
              <w:rStyle w:val="None"/>
              <w:color w:val="000000" w:themeColor="text1"/>
            </w:rPr>
          </w:rPrChange>
        </w:rPr>
        <w:t xml:space="preserve">create </w:t>
      </w:r>
      <w:r w:rsidRPr="00BC49B6">
        <w:rPr>
          <w:rStyle w:val="None"/>
          <w:rFonts w:ascii="Arial" w:hAnsi="Arial" w:cs="Arial"/>
          <w:color w:val="000000" w:themeColor="text1"/>
          <w:rPrChange w:id="1726" w:author="Hakan, Robert L." w:date="2018-05-14T08:56:00Z">
            <w:rPr>
              <w:rStyle w:val="None"/>
              <w:color w:val="000000" w:themeColor="text1"/>
            </w:rPr>
          </w:rPrChange>
        </w:rPr>
        <w:t>ego threat conditions.</w:t>
      </w:r>
    </w:p>
    <w:p w14:paraId="6E495A90" w14:textId="15D044D0" w:rsidR="003039C0" w:rsidRPr="00BC49B6" w:rsidRDefault="005D6374" w:rsidP="00BC49B6">
      <w:pPr>
        <w:pStyle w:val="Body"/>
        <w:spacing w:line="480" w:lineRule="auto"/>
        <w:ind w:firstLine="720"/>
        <w:rPr>
          <w:rStyle w:val="None"/>
          <w:rFonts w:ascii="Arial" w:hAnsi="Arial" w:cs="Arial"/>
          <w:color w:val="000000" w:themeColor="text1"/>
          <w:rPrChange w:id="1727" w:author="Hakan, Robert L." w:date="2018-05-14T08:56:00Z">
            <w:rPr>
              <w:rStyle w:val="None"/>
              <w:color w:val="000000" w:themeColor="text1"/>
              <w:sz w:val="20"/>
              <w:szCs w:val="20"/>
            </w:rPr>
          </w:rPrChange>
        </w:rPr>
      </w:pPr>
      <w:proofErr w:type="gramStart"/>
      <w:r w:rsidRPr="00BC49B6">
        <w:rPr>
          <w:rStyle w:val="None"/>
          <w:rFonts w:ascii="Arial" w:hAnsi="Arial" w:cs="Arial"/>
          <w:b/>
          <w:bCs/>
          <w:color w:val="000000" w:themeColor="text1"/>
          <w:rPrChange w:id="1728" w:author="Hakan, Robert L." w:date="2018-05-14T08:56:00Z">
            <w:rPr>
              <w:rStyle w:val="None"/>
              <w:b/>
              <w:bCs/>
              <w:color w:val="000000" w:themeColor="text1"/>
            </w:rPr>
          </w:rPrChange>
        </w:rPr>
        <w:t>Self-rated student performance pretest.</w:t>
      </w:r>
      <w:proofErr w:type="gramEnd"/>
      <w:r w:rsidRPr="00BC49B6">
        <w:rPr>
          <w:rStyle w:val="None"/>
          <w:rFonts w:ascii="Arial" w:hAnsi="Arial" w:cs="Arial"/>
          <w:color w:val="000000" w:themeColor="text1"/>
          <w:rPrChange w:id="1729" w:author="Hakan, Robert L." w:date="2018-05-14T08:56:00Z">
            <w:rPr>
              <w:rStyle w:val="None"/>
              <w:color w:val="000000" w:themeColor="text1"/>
            </w:rPr>
          </w:rPrChange>
        </w:rPr>
        <w:t xml:space="preserve"> Because </w:t>
      </w:r>
      <w:r w:rsidR="00D0753E" w:rsidRPr="00BC49B6">
        <w:rPr>
          <w:rStyle w:val="None"/>
          <w:rFonts w:ascii="Arial" w:hAnsi="Arial" w:cs="Arial"/>
          <w:color w:val="000000" w:themeColor="text1"/>
          <w:rPrChange w:id="1730" w:author="Hakan, Robert L." w:date="2018-05-14T08:56:00Z">
            <w:rPr>
              <w:rStyle w:val="None"/>
              <w:color w:val="000000" w:themeColor="text1"/>
            </w:rPr>
          </w:rPrChange>
        </w:rPr>
        <w:t xml:space="preserve">our </w:t>
      </w:r>
      <w:r w:rsidRPr="00BC49B6">
        <w:rPr>
          <w:rStyle w:val="None"/>
          <w:rFonts w:ascii="Arial" w:hAnsi="Arial" w:cs="Arial"/>
          <w:color w:val="000000" w:themeColor="text1"/>
          <w:rPrChange w:id="1731" w:author="Hakan, Robert L." w:date="2018-05-14T08:56:00Z">
            <w:rPr>
              <w:rStyle w:val="None"/>
              <w:color w:val="000000" w:themeColor="text1"/>
            </w:rPr>
          </w:rPrChange>
        </w:rPr>
        <w:t xml:space="preserve">ego threat </w:t>
      </w:r>
      <w:r w:rsidR="00D0753E" w:rsidRPr="00BC49B6">
        <w:rPr>
          <w:rStyle w:val="None"/>
          <w:rFonts w:ascii="Arial" w:hAnsi="Arial" w:cs="Arial"/>
          <w:color w:val="000000" w:themeColor="text1"/>
          <w:rPrChange w:id="1732" w:author="Hakan, Robert L." w:date="2018-05-14T08:56:00Z">
            <w:rPr>
              <w:rStyle w:val="None"/>
              <w:color w:val="000000" w:themeColor="text1"/>
            </w:rPr>
          </w:rPrChange>
        </w:rPr>
        <w:t xml:space="preserve">procedures </w:t>
      </w:r>
      <w:r w:rsidRPr="00BC49B6">
        <w:rPr>
          <w:rStyle w:val="None"/>
          <w:rFonts w:ascii="Arial" w:hAnsi="Arial" w:cs="Arial"/>
          <w:color w:val="000000" w:themeColor="text1"/>
          <w:rPrChange w:id="1733" w:author="Hakan, Robert L." w:date="2018-05-14T08:56:00Z">
            <w:rPr>
              <w:rStyle w:val="None"/>
              <w:color w:val="000000" w:themeColor="text1"/>
            </w:rPr>
          </w:rPrChange>
        </w:rPr>
        <w:t>might not have any influence on people with low expectations of their abilities, a pretest survey was constructed to determine how the participants would self-rate their academic performance as a psychology major. Participants were instructed to circle one of the five answer choices.  Choice A stated, “I am an 'A' student in psychology,” choice B stated, “I am a 'B' student in psychology,” and so on.</w:t>
      </w:r>
    </w:p>
    <w:p w14:paraId="0F243F2D" w14:textId="31B4782B" w:rsidR="003039C0" w:rsidRPr="00BC49B6" w:rsidRDefault="005D6374" w:rsidP="00BC49B6">
      <w:pPr>
        <w:pStyle w:val="Body"/>
        <w:spacing w:line="480" w:lineRule="auto"/>
        <w:ind w:firstLine="720"/>
        <w:rPr>
          <w:rStyle w:val="None"/>
          <w:rFonts w:ascii="Arial" w:hAnsi="Arial" w:cs="Arial"/>
          <w:color w:val="000000" w:themeColor="text1"/>
          <w:rPrChange w:id="1734" w:author="Hakan, Robert L." w:date="2018-05-14T08:56:00Z">
            <w:rPr>
              <w:rStyle w:val="None"/>
              <w:color w:val="000000" w:themeColor="text1"/>
              <w:sz w:val="20"/>
              <w:szCs w:val="20"/>
            </w:rPr>
          </w:rPrChange>
        </w:rPr>
      </w:pPr>
      <w:proofErr w:type="gramStart"/>
      <w:r w:rsidRPr="00BC49B6">
        <w:rPr>
          <w:rStyle w:val="None"/>
          <w:rFonts w:ascii="Arial" w:hAnsi="Arial" w:cs="Arial"/>
          <w:b/>
          <w:bCs/>
          <w:color w:val="000000" w:themeColor="text1"/>
          <w:rPrChange w:id="1735" w:author="Hakan, Robert L." w:date="2018-05-14T08:56:00Z">
            <w:rPr>
              <w:rStyle w:val="None"/>
              <w:b/>
              <w:bCs/>
              <w:color w:val="000000" w:themeColor="text1"/>
            </w:rPr>
          </w:rPrChange>
        </w:rPr>
        <w:t>Word knowledge task 1 (WKT-1).</w:t>
      </w:r>
      <w:proofErr w:type="gramEnd"/>
      <w:r w:rsidRPr="00BC49B6">
        <w:rPr>
          <w:rStyle w:val="None"/>
          <w:rFonts w:ascii="Arial" w:hAnsi="Arial" w:cs="Arial"/>
          <w:color w:val="000000" w:themeColor="text1"/>
          <w:rPrChange w:id="1736" w:author="Hakan, Robert L." w:date="2018-05-14T08:56:00Z">
            <w:rPr>
              <w:rStyle w:val="None"/>
              <w:color w:val="000000" w:themeColor="text1"/>
            </w:rPr>
          </w:rPrChange>
        </w:rPr>
        <w:t xml:space="preserve"> </w:t>
      </w:r>
      <w:proofErr w:type="gramStart"/>
      <w:r w:rsidR="00AA20F7" w:rsidRPr="00BC49B6">
        <w:rPr>
          <w:rStyle w:val="None"/>
          <w:rFonts w:ascii="Arial" w:hAnsi="Arial" w:cs="Arial"/>
          <w:color w:val="000000" w:themeColor="text1"/>
          <w:rPrChange w:id="1737" w:author="Hakan, Robert L." w:date="2018-05-14T08:56:00Z">
            <w:rPr>
              <w:rStyle w:val="None"/>
              <w:color w:val="000000" w:themeColor="text1"/>
            </w:rPr>
          </w:rPrChange>
        </w:rPr>
        <w:t xml:space="preserve">The </w:t>
      </w:r>
      <w:r w:rsidRPr="00BC49B6">
        <w:rPr>
          <w:rStyle w:val="None"/>
          <w:rFonts w:ascii="Arial" w:hAnsi="Arial" w:cs="Arial"/>
          <w:color w:val="000000" w:themeColor="text1"/>
          <w:rPrChange w:id="1738" w:author="Hakan, Robert L." w:date="2018-05-14T08:56:00Z">
            <w:rPr>
              <w:rStyle w:val="None"/>
              <w:color w:val="000000" w:themeColor="text1"/>
            </w:rPr>
          </w:rPrChange>
        </w:rPr>
        <w:t xml:space="preserve"> WKT</w:t>
      </w:r>
      <w:proofErr w:type="gramEnd"/>
      <w:r w:rsidR="00222D21" w:rsidRPr="00BC49B6">
        <w:rPr>
          <w:rStyle w:val="None"/>
          <w:rFonts w:ascii="Arial" w:hAnsi="Arial" w:cs="Arial"/>
          <w:color w:val="000000" w:themeColor="text1"/>
          <w:rPrChange w:id="1739" w:author="Hakan, Robert L." w:date="2018-05-14T08:56:00Z">
            <w:rPr>
              <w:rStyle w:val="None"/>
              <w:color w:val="000000" w:themeColor="text1"/>
            </w:rPr>
          </w:rPrChange>
        </w:rPr>
        <w:t>-1</w:t>
      </w:r>
      <w:r w:rsidRPr="00BC49B6">
        <w:rPr>
          <w:rStyle w:val="None"/>
          <w:rFonts w:ascii="Arial" w:hAnsi="Arial" w:cs="Arial"/>
          <w:color w:val="000000" w:themeColor="text1"/>
          <w:rPrChange w:id="1740" w:author="Hakan, Robert L." w:date="2018-05-14T08:56:00Z">
            <w:rPr>
              <w:rStyle w:val="None"/>
              <w:color w:val="000000" w:themeColor="text1"/>
            </w:rPr>
          </w:rPrChange>
        </w:rPr>
        <w:t xml:space="preserve"> </w:t>
      </w:r>
      <w:r w:rsidR="00AA20F7" w:rsidRPr="00BC49B6">
        <w:rPr>
          <w:rStyle w:val="None"/>
          <w:rFonts w:ascii="Arial" w:hAnsi="Arial" w:cs="Arial"/>
          <w:color w:val="000000" w:themeColor="text1"/>
          <w:rPrChange w:id="1741" w:author="Hakan, Robert L." w:date="2018-05-14T08:56:00Z">
            <w:rPr>
              <w:rStyle w:val="None"/>
              <w:color w:val="000000" w:themeColor="text1"/>
            </w:rPr>
          </w:rPrChange>
        </w:rPr>
        <w:t xml:space="preserve">was identical to that </w:t>
      </w:r>
      <w:r w:rsidRPr="00BC49B6">
        <w:rPr>
          <w:rStyle w:val="None"/>
          <w:rFonts w:ascii="Arial" w:hAnsi="Arial" w:cs="Arial"/>
          <w:color w:val="000000" w:themeColor="text1"/>
          <w:rPrChange w:id="1742" w:author="Hakan, Robert L." w:date="2018-05-14T08:56:00Z">
            <w:rPr>
              <w:rStyle w:val="None"/>
              <w:color w:val="000000" w:themeColor="text1"/>
            </w:rPr>
          </w:rPrChange>
        </w:rPr>
        <w:t>described for study</w:t>
      </w:r>
      <w:r w:rsidR="00036DF4" w:rsidRPr="00BC49B6">
        <w:rPr>
          <w:rStyle w:val="None"/>
          <w:rFonts w:ascii="Arial" w:hAnsi="Arial" w:cs="Arial"/>
          <w:color w:val="000000" w:themeColor="text1"/>
          <w:rPrChange w:id="1743" w:author="Hakan, Robert L." w:date="2018-05-14T08:56:00Z">
            <w:rPr>
              <w:rStyle w:val="None"/>
              <w:color w:val="000000" w:themeColor="text1"/>
            </w:rPr>
          </w:rPrChange>
        </w:rPr>
        <w:t xml:space="preserve"> 1</w:t>
      </w:r>
      <w:r w:rsidRPr="00BC49B6">
        <w:rPr>
          <w:rStyle w:val="None"/>
          <w:rFonts w:ascii="Arial" w:hAnsi="Arial" w:cs="Arial"/>
          <w:color w:val="000000" w:themeColor="text1"/>
          <w:rPrChange w:id="1744" w:author="Hakan, Robert L." w:date="2018-05-14T08:56:00Z">
            <w:rPr>
              <w:rStyle w:val="None"/>
              <w:color w:val="000000" w:themeColor="text1"/>
            </w:rPr>
          </w:rPrChange>
        </w:rPr>
        <w:t xml:space="preserve">, </w:t>
      </w:r>
    </w:p>
    <w:p w14:paraId="7C98545F" w14:textId="455FE859" w:rsidR="003039C0" w:rsidRPr="00BC49B6" w:rsidRDefault="005D6374" w:rsidP="00BC49B6">
      <w:pPr>
        <w:pStyle w:val="Body"/>
        <w:spacing w:line="480" w:lineRule="auto"/>
        <w:ind w:firstLine="720"/>
        <w:rPr>
          <w:rStyle w:val="None"/>
          <w:rFonts w:ascii="Arial" w:hAnsi="Arial" w:cs="Arial"/>
          <w:color w:val="000000" w:themeColor="text1"/>
          <w:rPrChange w:id="1745"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1746" w:author="Hakan, Robert L." w:date="2018-05-14T08:56:00Z">
            <w:rPr>
              <w:rStyle w:val="None"/>
              <w:b/>
              <w:bCs/>
              <w:color w:val="000000" w:themeColor="text1"/>
            </w:rPr>
          </w:rPrChange>
        </w:rPr>
        <w:t>Ego Threat/</w:t>
      </w:r>
      <w:r w:rsidR="00A16D7C" w:rsidRPr="00BC49B6">
        <w:rPr>
          <w:rStyle w:val="None"/>
          <w:rFonts w:ascii="Arial" w:hAnsi="Arial" w:cs="Arial"/>
          <w:b/>
          <w:bCs/>
          <w:color w:val="000000" w:themeColor="text1"/>
          <w:lang w:val="es-ES_tradnl"/>
          <w:rPrChange w:id="1747" w:author="Hakan, Robert L." w:date="2018-05-14T08:56:00Z">
            <w:rPr>
              <w:rStyle w:val="None"/>
              <w:b/>
              <w:bCs/>
              <w:color w:val="000000" w:themeColor="text1"/>
              <w:lang w:val="es-ES_tradnl"/>
            </w:rPr>
          </w:rPrChange>
        </w:rPr>
        <w:t>Intelectual</w:t>
      </w:r>
      <w:r w:rsidRPr="00BC49B6">
        <w:rPr>
          <w:rStyle w:val="None"/>
          <w:rFonts w:ascii="Arial" w:hAnsi="Arial" w:cs="Arial"/>
          <w:b/>
          <w:bCs/>
          <w:color w:val="000000" w:themeColor="text1"/>
          <w:lang w:val="es-ES_tradnl"/>
          <w:rPrChange w:id="1748" w:author="Hakan, Robert L." w:date="2018-05-14T08:56:00Z">
            <w:rPr>
              <w:rStyle w:val="None"/>
              <w:b/>
              <w:bCs/>
              <w:color w:val="000000" w:themeColor="text1"/>
              <w:lang w:val="es-ES_tradnl"/>
            </w:rPr>
          </w:rPrChange>
        </w:rPr>
        <w:t xml:space="preserve"> quiz. </w:t>
      </w:r>
      <w:r w:rsidRPr="00BC49B6">
        <w:rPr>
          <w:rStyle w:val="None"/>
          <w:rFonts w:ascii="Arial" w:hAnsi="Arial" w:cs="Arial"/>
          <w:b/>
          <w:bCs/>
          <w:color w:val="000000" w:themeColor="text1"/>
          <w:rPrChange w:id="1749" w:author="Hakan, Robert L." w:date="2018-05-14T08:56:00Z">
            <w:rPr>
              <w:rStyle w:val="None"/>
              <w:b/>
              <w:bCs/>
              <w:color w:val="000000" w:themeColor="text1"/>
            </w:rPr>
          </w:rPrChange>
        </w:rPr>
        <w:t> </w:t>
      </w:r>
      <w:r w:rsidRPr="00BC49B6">
        <w:rPr>
          <w:rStyle w:val="None"/>
          <w:rFonts w:ascii="Arial" w:hAnsi="Arial" w:cs="Arial"/>
          <w:color w:val="000000" w:themeColor="text1"/>
          <w:rPrChange w:id="1750" w:author="Hakan, Robert L." w:date="2018-05-14T08:56:00Z">
            <w:rPr>
              <w:rStyle w:val="None"/>
              <w:color w:val="000000" w:themeColor="text1"/>
            </w:rPr>
          </w:rPrChange>
        </w:rPr>
        <w:t xml:space="preserve">The research team compiled a list of 10 questions that were derived from psychology knowledge.  There were two different forms of this </w:t>
      </w:r>
      <w:r w:rsidRPr="00BC49B6">
        <w:rPr>
          <w:rStyle w:val="None"/>
          <w:rFonts w:ascii="Arial" w:hAnsi="Arial" w:cs="Arial"/>
          <w:color w:val="000000" w:themeColor="text1"/>
          <w:rPrChange w:id="1751" w:author="Hakan, Robert L." w:date="2018-05-14T08:56:00Z">
            <w:rPr>
              <w:rStyle w:val="None"/>
              <w:color w:val="000000" w:themeColor="text1"/>
            </w:rPr>
          </w:rPrChange>
        </w:rPr>
        <w:lastRenderedPageBreak/>
        <w:t>psychology quiz: a hard quiz and an easy quiz.  The hard quiz was given in the high threat condition to induce ego threat. It consisted of questions that were very difficult and/or questions with no right answer.  The easy quiz was given to participants in the low threat condition.</w:t>
      </w:r>
      <w:r w:rsidR="00B62328" w:rsidRPr="00BC49B6">
        <w:rPr>
          <w:rStyle w:val="None"/>
          <w:rFonts w:ascii="Arial" w:hAnsi="Arial" w:cs="Arial"/>
          <w:color w:val="000000" w:themeColor="text1"/>
          <w:rPrChange w:id="1752" w:author="Hakan, Robert L." w:date="2018-05-14T08:56:00Z">
            <w:rPr>
              <w:rStyle w:val="None"/>
              <w:color w:val="000000" w:themeColor="text1"/>
            </w:rPr>
          </w:rPrChange>
        </w:rPr>
        <w:t xml:space="preserve"> Provide examples or table</w:t>
      </w:r>
    </w:p>
    <w:p w14:paraId="7AE9B519" w14:textId="21DF6580" w:rsidR="003039C0" w:rsidRPr="00BC49B6" w:rsidRDefault="005D6374" w:rsidP="00BC49B6">
      <w:pPr>
        <w:pStyle w:val="Body"/>
        <w:spacing w:line="480" w:lineRule="auto"/>
        <w:ind w:firstLine="720"/>
        <w:rPr>
          <w:rStyle w:val="None"/>
          <w:rFonts w:ascii="Arial" w:hAnsi="Arial" w:cs="Arial"/>
          <w:color w:val="000000" w:themeColor="text1"/>
          <w:rPrChange w:id="1753" w:author="Hakan, Robert L." w:date="2018-05-14T08:56:00Z">
            <w:rPr>
              <w:rStyle w:val="None"/>
              <w:color w:val="000000" w:themeColor="text1"/>
              <w:sz w:val="20"/>
              <w:szCs w:val="20"/>
            </w:rPr>
          </w:rPrChange>
        </w:rPr>
      </w:pPr>
      <w:proofErr w:type="gramStart"/>
      <w:r w:rsidRPr="00BC49B6">
        <w:rPr>
          <w:rStyle w:val="None"/>
          <w:rFonts w:ascii="Arial" w:hAnsi="Arial" w:cs="Arial"/>
          <w:b/>
          <w:bCs/>
          <w:color w:val="000000" w:themeColor="text1"/>
          <w:rPrChange w:id="1754" w:author="Hakan, Robert L." w:date="2018-05-14T08:56:00Z">
            <w:rPr>
              <w:rStyle w:val="None"/>
              <w:b/>
              <w:bCs/>
              <w:color w:val="000000" w:themeColor="text1"/>
            </w:rPr>
          </w:rPrChange>
        </w:rPr>
        <w:t>Big Five Personality Inventory.</w:t>
      </w:r>
      <w:proofErr w:type="gramEnd"/>
      <w:r w:rsidRPr="00BC49B6">
        <w:rPr>
          <w:rStyle w:val="None"/>
          <w:rFonts w:ascii="Arial" w:hAnsi="Arial" w:cs="Arial"/>
          <w:b/>
          <w:bCs/>
          <w:color w:val="000000" w:themeColor="text1"/>
          <w:rPrChange w:id="1755" w:author="Hakan, Robert L." w:date="2018-05-14T08:56:00Z">
            <w:rPr>
              <w:rStyle w:val="None"/>
              <w:b/>
              <w:bCs/>
              <w:color w:val="000000" w:themeColor="text1"/>
            </w:rPr>
          </w:rPrChange>
        </w:rPr>
        <w:t xml:space="preserve"> </w:t>
      </w:r>
      <w:r w:rsidR="00D3023A" w:rsidRPr="00BC49B6">
        <w:rPr>
          <w:rStyle w:val="None"/>
          <w:rFonts w:ascii="Arial" w:hAnsi="Arial" w:cs="Arial"/>
          <w:b/>
          <w:bCs/>
          <w:color w:val="000000" w:themeColor="text1"/>
          <w:rPrChange w:id="1756" w:author="Hakan, Robert L." w:date="2018-05-14T08:56:00Z">
            <w:rPr>
              <w:rStyle w:val="None"/>
              <w:b/>
              <w:bCs/>
              <w:color w:val="000000" w:themeColor="text1"/>
            </w:rPr>
          </w:rPrChange>
        </w:rPr>
        <w:t>(</w:t>
      </w:r>
      <w:r w:rsidRPr="00BC49B6">
        <w:rPr>
          <w:rStyle w:val="None"/>
          <w:rFonts w:ascii="Arial" w:hAnsi="Arial" w:cs="Arial"/>
          <w:b/>
          <w:bCs/>
          <w:color w:val="000000" w:themeColor="text1"/>
          <w:highlight w:val="yellow"/>
          <w:rPrChange w:id="1757" w:author="Hakan, Robert L." w:date="2018-05-14T08:56:00Z">
            <w:rPr>
              <w:rStyle w:val="None"/>
              <w:b/>
              <w:bCs/>
              <w:color w:val="000000" w:themeColor="text1"/>
              <w:highlight w:val="yellow"/>
            </w:rPr>
          </w:rPrChange>
        </w:rPr>
        <w:t>Ref</w:t>
      </w:r>
      <w:r w:rsidR="00D3023A" w:rsidRPr="00BC49B6">
        <w:rPr>
          <w:rStyle w:val="None"/>
          <w:rFonts w:ascii="Arial" w:hAnsi="Arial" w:cs="Arial"/>
          <w:b/>
          <w:bCs/>
          <w:color w:val="000000" w:themeColor="text1"/>
          <w:rPrChange w:id="1758" w:author="Hakan, Robert L." w:date="2018-05-14T08:56:00Z">
            <w:rPr>
              <w:rStyle w:val="None"/>
              <w:b/>
              <w:bCs/>
              <w:color w:val="000000" w:themeColor="text1"/>
            </w:rPr>
          </w:rPrChange>
        </w:rPr>
        <w:t>)</w:t>
      </w:r>
      <w:r w:rsidRPr="00BC49B6">
        <w:rPr>
          <w:rStyle w:val="None"/>
          <w:rFonts w:ascii="Arial" w:hAnsi="Arial" w:cs="Arial"/>
          <w:b/>
          <w:bCs/>
          <w:color w:val="000000" w:themeColor="text1"/>
          <w:rPrChange w:id="1759" w:author="Hakan, Robert L." w:date="2018-05-14T08:56:00Z">
            <w:rPr>
              <w:rStyle w:val="None"/>
              <w:b/>
              <w:bCs/>
              <w:color w:val="000000" w:themeColor="text1"/>
            </w:rPr>
          </w:rPrChange>
        </w:rPr>
        <w:t xml:space="preserve">  </w:t>
      </w:r>
      <w:r w:rsidRPr="00BC49B6">
        <w:rPr>
          <w:rStyle w:val="None"/>
          <w:rFonts w:ascii="Arial" w:hAnsi="Arial" w:cs="Arial"/>
          <w:color w:val="000000" w:themeColor="text1"/>
          <w:rPrChange w:id="1760" w:author="Hakan, Robert L." w:date="2018-05-14T08:56:00Z">
            <w:rPr>
              <w:rStyle w:val="None"/>
              <w:color w:val="000000" w:themeColor="text1"/>
            </w:rPr>
          </w:rPrChange>
        </w:rPr>
        <w:t xml:space="preserve">The Big Five Personality Inventory (Big-5) was given to all participants.  It defines five dimensions: extraversion, agreeableness, conscientiousness, neuroticism, and openness to experience.  Costa and McCrae 1980’s (Rammstedt &amp; John, 2007).   The Big-5 </w:t>
      </w:r>
      <w:r w:rsidR="00D3023A" w:rsidRPr="00BC49B6">
        <w:rPr>
          <w:rStyle w:val="None"/>
          <w:rFonts w:ascii="Arial" w:hAnsi="Arial" w:cs="Arial"/>
          <w:color w:val="000000" w:themeColor="text1"/>
          <w:rPrChange w:id="1761" w:author="Hakan, Robert L." w:date="2018-05-14T08:56:00Z">
            <w:rPr>
              <w:rStyle w:val="None"/>
              <w:color w:val="000000" w:themeColor="text1"/>
            </w:rPr>
          </w:rPrChange>
        </w:rPr>
        <w:t xml:space="preserve">is a </w:t>
      </w:r>
      <w:r w:rsidR="00AA20F7" w:rsidRPr="00BC49B6">
        <w:rPr>
          <w:rStyle w:val="None"/>
          <w:rFonts w:ascii="Arial" w:hAnsi="Arial" w:cs="Arial"/>
          <w:color w:val="000000" w:themeColor="text1"/>
          <w:rPrChange w:id="1762" w:author="Hakan, Robert L." w:date="2018-05-14T08:56:00Z">
            <w:rPr>
              <w:rStyle w:val="None"/>
              <w:color w:val="000000" w:themeColor="text1"/>
            </w:rPr>
          </w:rPrChange>
        </w:rPr>
        <w:t xml:space="preserve">likert-type </w:t>
      </w:r>
      <w:r w:rsidR="00D3023A" w:rsidRPr="00BC49B6">
        <w:rPr>
          <w:rStyle w:val="None"/>
          <w:rFonts w:ascii="Arial" w:hAnsi="Arial" w:cs="Arial"/>
          <w:color w:val="000000" w:themeColor="text1"/>
          <w:rPrChange w:id="1763" w:author="Hakan, Robert L." w:date="2018-05-14T08:56:00Z">
            <w:rPr>
              <w:rStyle w:val="None"/>
              <w:color w:val="000000" w:themeColor="text1"/>
            </w:rPr>
          </w:rPrChange>
        </w:rPr>
        <w:t>ten question survey,</w:t>
      </w:r>
      <w:r w:rsidRPr="00BC49B6">
        <w:rPr>
          <w:rStyle w:val="None"/>
          <w:rFonts w:ascii="Arial" w:hAnsi="Arial" w:cs="Arial"/>
          <w:color w:val="000000" w:themeColor="text1"/>
          <w:lang w:val="fr-FR"/>
          <w:rPrChange w:id="1764" w:author="Hakan, Robert L." w:date="2018-05-14T08:56:00Z">
            <w:rPr>
              <w:rStyle w:val="None"/>
              <w:color w:val="000000" w:themeColor="text1"/>
              <w:lang w:val="fr-FR"/>
            </w:rPr>
          </w:rPrChange>
        </w:rPr>
        <w:t xml:space="preserve"> </w:t>
      </w:r>
      <w:r w:rsidR="00AA20F7" w:rsidRPr="00BC49B6">
        <w:rPr>
          <w:rStyle w:val="None"/>
          <w:rFonts w:ascii="Arial" w:hAnsi="Arial" w:cs="Arial"/>
          <w:color w:val="000000" w:themeColor="text1"/>
          <w:rPrChange w:id="1765" w:author="Hakan, Robert L." w:date="2018-05-14T08:56:00Z">
            <w:rPr>
              <w:rStyle w:val="None"/>
              <w:color w:val="000000" w:themeColor="text1"/>
            </w:rPr>
          </w:rPrChange>
        </w:rPr>
        <w:t xml:space="preserve">Statements such as “……” are presented and </w:t>
      </w:r>
      <w:r w:rsidRPr="00BC49B6">
        <w:rPr>
          <w:rStyle w:val="None"/>
          <w:rFonts w:ascii="Arial" w:hAnsi="Arial" w:cs="Arial"/>
          <w:color w:val="000000" w:themeColor="text1"/>
          <w:rPrChange w:id="1766" w:author="Hakan, Robert L." w:date="2018-05-14T08:56:00Z">
            <w:rPr>
              <w:rStyle w:val="None"/>
              <w:color w:val="000000" w:themeColor="text1"/>
            </w:rPr>
          </w:rPrChange>
        </w:rPr>
        <w:t> </w:t>
      </w:r>
      <w:r w:rsidR="00AA20F7" w:rsidRPr="00BC49B6">
        <w:rPr>
          <w:rStyle w:val="None"/>
          <w:rFonts w:ascii="Arial" w:hAnsi="Arial" w:cs="Arial"/>
          <w:color w:val="000000" w:themeColor="text1"/>
          <w:rPrChange w:id="1767" w:author="Hakan, Robert L." w:date="2018-05-14T08:56:00Z">
            <w:rPr>
              <w:rStyle w:val="None"/>
              <w:color w:val="000000" w:themeColor="text1"/>
            </w:rPr>
          </w:rPrChange>
        </w:rPr>
        <w:t xml:space="preserve">participants </w:t>
      </w:r>
      <w:r w:rsidRPr="00BC49B6">
        <w:rPr>
          <w:rStyle w:val="None"/>
          <w:rFonts w:ascii="Arial" w:hAnsi="Arial" w:cs="Arial"/>
          <w:color w:val="000000" w:themeColor="text1"/>
          <w:rPrChange w:id="1768" w:author="Hakan, Robert L." w:date="2018-05-14T08:56:00Z">
            <w:rPr>
              <w:rStyle w:val="None"/>
              <w:color w:val="000000" w:themeColor="text1"/>
            </w:rPr>
          </w:rPrChange>
        </w:rPr>
        <w:t xml:space="preserve">were instructed to circle the </w:t>
      </w:r>
      <w:r w:rsidR="00AA20F7" w:rsidRPr="00BC49B6">
        <w:rPr>
          <w:rStyle w:val="None"/>
          <w:rFonts w:ascii="Arial" w:hAnsi="Arial" w:cs="Arial"/>
          <w:color w:val="000000" w:themeColor="text1"/>
          <w:rPrChange w:id="1769" w:author="Hakan, Robert L." w:date="2018-05-14T08:56:00Z">
            <w:rPr>
              <w:rStyle w:val="None"/>
              <w:color w:val="000000" w:themeColor="text1"/>
            </w:rPr>
          </w:rPrChange>
        </w:rPr>
        <w:t xml:space="preserve">response that </w:t>
      </w:r>
      <w:r w:rsidRPr="00BC49B6">
        <w:rPr>
          <w:rStyle w:val="None"/>
          <w:rFonts w:ascii="Arial" w:hAnsi="Arial" w:cs="Arial"/>
          <w:color w:val="000000" w:themeColor="text1"/>
          <w:rPrChange w:id="1770" w:author="Hakan, Robert L." w:date="2018-05-14T08:56:00Z">
            <w:rPr>
              <w:rStyle w:val="None"/>
              <w:color w:val="000000" w:themeColor="text1"/>
            </w:rPr>
          </w:rPrChange>
        </w:rPr>
        <w:t xml:space="preserve"> best reflected a description of their personality</w:t>
      </w:r>
      <w:r w:rsidR="00AA20F7" w:rsidRPr="00BC49B6">
        <w:rPr>
          <w:rStyle w:val="None"/>
          <w:rFonts w:ascii="Arial" w:hAnsi="Arial" w:cs="Arial"/>
          <w:color w:val="000000" w:themeColor="text1"/>
          <w:rPrChange w:id="1771" w:author="Hakan, Robert L." w:date="2018-05-14T08:56:00Z">
            <w:rPr>
              <w:rStyle w:val="None"/>
              <w:color w:val="000000" w:themeColor="text1"/>
            </w:rPr>
          </w:rPrChange>
        </w:rPr>
        <w:t>, where  1  = disagree strongly and 5 = agree strongly.</w:t>
      </w:r>
      <w:r w:rsidRPr="00BC49B6">
        <w:rPr>
          <w:rStyle w:val="None"/>
          <w:rFonts w:ascii="Arial" w:hAnsi="Arial" w:cs="Arial"/>
          <w:color w:val="000000" w:themeColor="text1"/>
          <w:rPrChange w:id="1772" w:author="Hakan, Robert L." w:date="2018-05-14T08:56:00Z">
            <w:rPr>
              <w:rStyle w:val="None"/>
              <w:color w:val="000000" w:themeColor="text1"/>
            </w:rPr>
          </w:rPrChange>
        </w:rPr>
        <w:t>.</w:t>
      </w:r>
    </w:p>
    <w:p w14:paraId="72D57232" w14:textId="7372DAEA" w:rsidR="003039C0" w:rsidRPr="00BC49B6" w:rsidRDefault="00D3023A" w:rsidP="00BC49B6">
      <w:pPr>
        <w:pStyle w:val="Body"/>
        <w:spacing w:line="480" w:lineRule="auto"/>
        <w:ind w:firstLine="720"/>
        <w:rPr>
          <w:rStyle w:val="None"/>
          <w:rFonts w:ascii="Arial" w:hAnsi="Arial" w:cs="Arial"/>
          <w:color w:val="000000" w:themeColor="text1"/>
          <w:rPrChange w:id="1773" w:author="Hakan, Robert L." w:date="2018-05-14T08:56:00Z">
            <w:rPr>
              <w:rStyle w:val="None"/>
              <w:color w:val="000000" w:themeColor="text1"/>
            </w:rPr>
          </w:rPrChange>
        </w:rPr>
      </w:pPr>
      <w:proofErr w:type="gramStart"/>
      <w:r w:rsidRPr="00BC49B6">
        <w:rPr>
          <w:rStyle w:val="None"/>
          <w:rFonts w:ascii="Arial" w:hAnsi="Arial" w:cs="Arial"/>
          <w:b/>
          <w:color w:val="000000" w:themeColor="text1"/>
          <w:rPrChange w:id="1774" w:author="Hakan, Robert L." w:date="2018-05-14T08:56:00Z">
            <w:rPr>
              <w:rStyle w:val="None"/>
              <w:rFonts w:ascii="Times New Roman" w:hAnsi="Times New Roman" w:cs="Times New Roman"/>
              <w:b/>
              <w:color w:val="000000" w:themeColor="text1"/>
            </w:rPr>
          </w:rPrChange>
        </w:rPr>
        <w:t>The</w:t>
      </w:r>
      <w:r w:rsidR="005D6374" w:rsidRPr="00BC49B6">
        <w:rPr>
          <w:rStyle w:val="None"/>
          <w:rFonts w:ascii="Arial" w:hAnsi="Arial" w:cs="Arial"/>
          <w:b/>
          <w:color w:val="000000" w:themeColor="text1"/>
          <w:rPrChange w:id="1775" w:author="Hakan, Robert L." w:date="2018-05-14T08:56:00Z">
            <w:rPr>
              <w:rStyle w:val="None"/>
              <w:rFonts w:ascii="Times New Roman" w:hAnsi="Times New Roman" w:cs="Times New Roman"/>
              <w:b/>
              <w:color w:val="000000" w:themeColor="text1"/>
              <w:sz w:val="20"/>
              <w:szCs w:val="20"/>
            </w:rPr>
          </w:rPrChange>
        </w:rPr>
        <w:t xml:space="preserve"> </w:t>
      </w:r>
      <w:r w:rsidR="005D6374" w:rsidRPr="00BC49B6">
        <w:rPr>
          <w:rStyle w:val="None"/>
          <w:rFonts w:ascii="Arial" w:hAnsi="Arial" w:cs="Arial"/>
          <w:b/>
          <w:bCs/>
          <w:color w:val="000000" w:themeColor="text1"/>
          <w:rPrChange w:id="1776" w:author="Hakan, Robert L." w:date="2018-05-14T08:56:00Z">
            <w:rPr>
              <w:rStyle w:val="None"/>
              <w:b/>
              <w:bCs/>
              <w:color w:val="000000" w:themeColor="text1"/>
            </w:rPr>
          </w:rPrChange>
        </w:rPr>
        <w:t>Word knowledge task 2 (WTK-2).</w:t>
      </w:r>
      <w:proofErr w:type="gramEnd"/>
      <w:r w:rsidR="005D6374" w:rsidRPr="00BC49B6">
        <w:rPr>
          <w:rStyle w:val="None"/>
          <w:rFonts w:ascii="Arial" w:hAnsi="Arial" w:cs="Arial"/>
          <w:b/>
          <w:bCs/>
          <w:color w:val="000000" w:themeColor="text1"/>
          <w:rPrChange w:id="1777" w:author="Hakan, Robert L." w:date="2018-05-14T08:56:00Z">
            <w:rPr>
              <w:rStyle w:val="None"/>
              <w:b/>
              <w:bCs/>
              <w:color w:val="000000" w:themeColor="text1"/>
            </w:rPr>
          </w:rPrChange>
        </w:rPr>
        <w:t xml:space="preserve"> </w:t>
      </w:r>
      <w:r w:rsidR="005D6374" w:rsidRPr="00BC49B6">
        <w:rPr>
          <w:rStyle w:val="None"/>
          <w:rFonts w:ascii="Arial" w:hAnsi="Arial" w:cs="Arial"/>
          <w:color w:val="000000" w:themeColor="text1"/>
          <w:rPrChange w:id="1778" w:author="Hakan, Robert L." w:date="2018-05-14T08:56:00Z">
            <w:rPr>
              <w:rStyle w:val="None"/>
              <w:color w:val="000000" w:themeColor="text1"/>
            </w:rPr>
          </w:rPrChange>
        </w:rPr>
        <w:t xml:space="preserve">The WKT-2 survey was identical to that </w:t>
      </w:r>
      <w:r w:rsidR="00222D21" w:rsidRPr="00BC49B6">
        <w:rPr>
          <w:rStyle w:val="None"/>
          <w:rFonts w:ascii="Arial" w:hAnsi="Arial" w:cs="Arial"/>
          <w:color w:val="000000" w:themeColor="text1"/>
          <w:rPrChange w:id="1779" w:author="Hakan, Robert L." w:date="2018-05-14T08:56:00Z">
            <w:rPr>
              <w:rStyle w:val="None"/>
              <w:color w:val="000000" w:themeColor="text1"/>
            </w:rPr>
          </w:rPrChange>
        </w:rPr>
        <w:t xml:space="preserve">described for </w:t>
      </w:r>
      <w:r w:rsidR="005D6374" w:rsidRPr="00BC49B6">
        <w:rPr>
          <w:rStyle w:val="None"/>
          <w:rFonts w:ascii="Arial" w:hAnsi="Arial" w:cs="Arial"/>
          <w:color w:val="000000" w:themeColor="text1"/>
          <w:rPrChange w:id="1780" w:author="Hakan, Robert L." w:date="2018-05-14T08:56:00Z">
            <w:rPr>
              <w:rStyle w:val="None"/>
              <w:color w:val="000000" w:themeColor="text1"/>
            </w:rPr>
          </w:rPrChange>
        </w:rPr>
        <w:t>Study 2.</w:t>
      </w:r>
    </w:p>
    <w:p w14:paraId="018ADA95" w14:textId="02802B89" w:rsidR="003039C0" w:rsidRPr="00BC49B6" w:rsidRDefault="005D6374" w:rsidP="00BC49B6">
      <w:pPr>
        <w:pStyle w:val="Body"/>
        <w:spacing w:line="480" w:lineRule="auto"/>
        <w:ind w:firstLine="720"/>
        <w:rPr>
          <w:rStyle w:val="None"/>
          <w:rFonts w:ascii="Arial" w:hAnsi="Arial" w:cs="Arial"/>
          <w:color w:val="000000" w:themeColor="text1"/>
          <w:rPrChange w:id="1781" w:author="Hakan, Robert L." w:date="2018-05-14T08:56:00Z">
            <w:rPr>
              <w:rStyle w:val="None"/>
              <w:color w:val="000000" w:themeColor="text1"/>
            </w:rPr>
          </w:rPrChange>
        </w:rPr>
      </w:pPr>
      <w:r w:rsidRPr="00BC49B6">
        <w:rPr>
          <w:rStyle w:val="None"/>
          <w:rFonts w:ascii="Arial" w:hAnsi="Arial" w:cs="Arial"/>
          <w:b/>
          <w:bCs/>
          <w:color w:val="000000" w:themeColor="text1"/>
          <w:rPrChange w:id="1782" w:author="Hakan, Robert L." w:date="2018-05-14T08:56:00Z">
            <w:rPr>
              <w:rStyle w:val="None"/>
              <w:b/>
              <w:bCs/>
              <w:color w:val="000000" w:themeColor="text1"/>
            </w:rPr>
          </w:rPrChange>
        </w:rPr>
        <w:t xml:space="preserve"> Word knowledge task: Definitions (WKT-D)</w:t>
      </w:r>
      <w:r w:rsidR="00DA70B1" w:rsidRPr="00BC49B6">
        <w:rPr>
          <w:rStyle w:val="None"/>
          <w:rFonts w:ascii="Arial" w:hAnsi="Arial" w:cs="Arial"/>
          <w:b/>
          <w:bCs/>
          <w:color w:val="000000" w:themeColor="text1"/>
          <w:rPrChange w:id="1783" w:author="Hakan, Robert L." w:date="2018-05-14T08:56:00Z">
            <w:rPr>
              <w:rStyle w:val="None"/>
              <w:b/>
              <w:bCs/>
              <w:color w:val="000000" w:themeColor="text1"/>
            </w:rPr>
          </w:rPrChange>
        </w:rPr>
        <w:t xml:space="preserve">. </w:t>
      </w:r>
      <w:r w:rsidR="00DA70B1" w:rsidRPr="00BC49B6">
        <w:rPr>
          <w:rStyle w:val="None"/>
          <w:rFonts w:ascii="Arial" w:hAnsi="Arial" w:cs="Arial"/>
          <w:bCs/>
          <w:color w:val="000000" w:themeColor="text1"/>
          <w:rPrChange w:id="1784" w:author="Hakan, Robert L." w:date="2018-05-14T08:56:00Z">
            <w:rPr>
              <w:rStyle w:val="None"/>
              <w:bCs/>
              <w:color w:val="000000" w:themeColor="text1"/>
            </w:rPr>
          </w:rPrChange>
        </w:rPr>
        <w:t>The WKT-D was identical to that of studies 1 and 2.</w:t>
      </w:r>
    </w:p>
    <w:p w14:paraId="6C19DA5D" w14:textId="77777777" w:rsidR="006F60C3" w:rsidRPr="00BC49B6" w:rsidRDefault="006F60C3" w:rsidP="00BC49B6">
      <w:pPr>
        <w:pStyle w:val="Body"/>
        <w:spacing w:line="480" w:lineRule="auto"/>
        <w:rPr>
          <w:rStyle w:val="None"/>
          <w:rFonts w:ascii="Arial" w:hAnsi="Arial" w:cs="Arial"/>
          <w:b/>
          <w:bCs/>
          <w:color w:val="000000" w:themeColor="text1"/>
          <w:rPrChange w:id="1785" w:author="Hakan, Robert L." w:date="2018-05-14T08:56:00Z">
            <w:rPr>
              <w:rStyle w:val="None"/>
              <w:b/>
              <w:bCs/>
              <w:color w:val="000000" w:themeColor="text1"/>
            </w:rPr>
          </w:rPrChange>
        </w:rPr>
      </w:pPr>
    </w:p>
    <w:p w14:paraId="46F047B1" w14:textId="77777777" w:rsidR="003039C0" w:rsidRPr="00BC49B6" w:rsidRDefault="005D6374" w:rsidP="00BC49B6">
      <w:pPr>
        <w:pStyle w:val="Body"/>
        <w:spacing w:line="480" w:lineRule="auto"/>
        <w:rPr>
          <w:rStyle w:val="None"/>
          <w:rFonts w:ascii="Arial" w:hAnsi="Arial" w:cs="Arial"/>
          <w:color w:val="000000" w:themeColor="text1"/>
          <w:rPrChange w:id="1786"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1787" w:author="Hakan, Robert L." w:date="2018-05-14T08:56:00Z">
            <w:rPr>
              <w:rStyle w:val="None"/>
              <w:b/>
              <w:bCs/>
              <w:color w:val="000000" w:themeColor="text1"/>
            </w:rPr>
          </w:rPrChange>
        </w:rPr>
        <w:t>Procedure</w:t>
      </w:r>
    </w:p>
    <w:p w14:paraId="38B8A022" w14:textId="5C8EFC8C" w:rsidR="00D0753E" w:rsidRPr="00BC49B6" w:rsidRDefault="00D0753E" w:rsidP="00BC49B6">
      <w:pPr>
        <w:pStyle w:val="Body"/>
        <w:spacing w:line="480" w:lineRule="auto"/>
        <w:ind w:firstLine="720"/>
        <w:rPr>
          <w:rStyle w:val="None"/>
          <w:rFonts w:ascii="Arial" w:hAnsi="Arial" w:cs="Arial"/>
          <w:color w:val="000000" w:themeColor="text1"/>
          <w:rPrChange w:id="1788" w:author="Hakan, Robert L." w:date="2018-05-14T08:56:00Z">
            <w:rPr>
              <w:rStyle w:val="None"/>
              <w:color w:val="000000" w:themeColor="text1"/>
            </w:rPr>
          </w:rPrChange>
        </w:rPr>
      </w:pPr>
      <w:r w:rsidRPr="00BC49B6">
        <w:rPr>
          <w:rStyle w:val="None"/>
          <w:rFonts w:ascii="Arial" w:hAnsi="Arial" w:cs="Arial"/>
          <w:color w:val="000000" w:themeColor="text1"/>
          <w:rPrChange w:id="1789" w:author="Hakan, Robert L." w:date="2018-05-14T08:56:00Z">
            <w:rPr>
              <w:rStyle w:val="None"/>
              <w:color w:val="000000" w:themeColor="text1"/>
            </w:rPr>
          </w:rPrChange>
        </w:rPr>
        <w:t xml:space="preserve">Participants were </w:t>
      </w:r>
      <w:r w:rsidR="006F60C3" w:rsidRPr="00BC49B6">
        <w:rPr>
          <w:rStyle w:val="None"/>
          <w:rFonts w:ascii="Arial" w:hAnsi="Arial" w:cs="Arial"/>
          <w:color w:val="000000" w:themeColor="text1"/>
          <w:rPrChange w:id="1790" w:author="Hakan, Robert L." w:date="2018-05-14T08:56:00Z">
            <w:rPr>
              <w:rStyle w:val="None"/>
              <w:color w:val="000000" w:themeColor="text1"/>
            </w:rPr>
          </w:rPrChange>
        </w:rPr>
        <w:t>first</w:t>
      </w:r>
      <w:r w:rsidRPr="00BC49B6">
        <w:rPr>
          <w:rStyle w:val="None"/>
          <w:rFonts w:ascii="Arial" w:hAnsi="Arial" w:cs="Arial"/>
          <w:color w:val="000000" w:themeColor="text1"/>
          <w:rPrChange w:id="1791" w:author="Hakan, Robert L." w:date="2018-05-14T08:56:00Z">
            <w:rPr>
              <w:rStyle w:val="None"/>
              <w:color w:val="000000" w:themeColor="text1"/>
            </w:rPr>
          </w:rPrChange>
        </w:rPr>
        <w:t xml:space="preserve"> administered a pretest assessment that instructed them indicate their current student grade average as a psychology major. </w:t>
      </w:r>
      <w:r w:rsidR="00222D21" w:rsidRPr="00BC49B6">
        <w:rPr>
          <w:rStyle w:val="None"/>
          <w:rFonts w:ascii="Arial" w:hAnsi="Arial" w:cs="Arial"/>
          <w:color w:val="000000" w:themeColor="text1"/>
          <w:rPrChange w:id="1792" w:author="Hakan, Robert L." w:date="2018-05-14T08:56:00Z">
            <w:rPr>
              <w:rStyle w:val="None"/>
              <w:color w:val="000000" w:themeColor="text1"/>
            </w:rPr>
          </w:rPrChange>
        </w:rPr>
        <w:t>Th</w:t>
      </w:r>
      <w:r w:rsidR="00656702" w:rsidRPr="00BC49B6">
        <w:rPr>
          <w:rStyle w:val="None"/>
          <w:rFonts w:ascii="Arial" w:hAnsi="Arial" w:cs="Arial"/>
          <w:color w:val="000000" w:themeColor="text1"/>
          <w:rPrChange w:id="1793" w:author="Hakan, Robert L." w:date="2018-05-14T08:56:00Z">
            <w:rPr>
              <w:rStyle w:val="None"/>
              <w:color w:val="000000" w:themeColor="text1"/>
            </w:rPr>
          </w:rPrChange>
        </w:rPr>
        <w:t>e pretest</w:t>
      </w:r>
      <w:r w:rsidR="00222D21" w:rsidRPr="00BC49B6">
        <w:rPr>
          <w:rStyle w:val="None"/>
          <w:rFonts w:ascii="Arial" w:hAnsi="Arial" w:cs="Arial"/>
          <w:color w:val="000000" w:themeColor="text1"/>
          <w:rPrChange w:id="1794"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795" w:author="Hakan, Robert L." w:date="2018-05-14T08:56:00Z">
            <w:rPr>
              <w:rStyle w:val="None"/>
              <w:color w:val="000000" w:themeColor="text1"/>
            </w:rPr>
          </w:rPrChange>
        </w:rPr>
        <w:t xml:space="preserve">was intended to help </w:t>
      </w:r>
      <w:r w:rsidR="00222D21" w:rsidRPr="00BC49B6">
        <w:rPr>
          <w:rStyle w:val="None"/>
          <w:rFonts w:ascii="Arial" w:hAnsi="Arial" w:cs="Arial"/>
          <w:color w:val="000000" w:themeColor="text1"/>
          <w:rPrChange w:id="1796" w:author="Hakan, Robert L." w:date="2018-05-14T08:56:00Z">
            <w:rPr>
              <w:rStyle w:val="None"/>
              <w:color w:val="000000" w:themeColor="text1"/>
            </w:rPr>
          </w:rPrChange>
        </w:rPr>
        <w:t xml:space="preserve">identify individual differences </w:t>
      </w:r>
      <w:r w:rsidRPr="00BC49B6">
        <w:rPr>
          <w:rStyle w:val="None"/>
          <w:rFonts w:ascii="Arial" w:hAnsi="Arial" w:cs="Arial"/>
          <w:color w:val="000000" w:themeColor="text1"/>
          <w:rPrChange w:id="1797" w:author="Hakan, Robert L." w:date="2018-05-14T08:56:00Z">
            <w:rPr>
              <w:rStyle w:val="None"/>
              <w:color w:val="000000" w:themeColor="text1"/>
            </w:rPr>
          </w:rPrChange>
        </w:rPr>
        <w:t xml:space="preserve">that </w:t>
      </w:r>
      <w:r w:rsidR="00222D21" w:rsidRPr="00BC49B6">
        <w:rPr>
          <w:rStyle w:val="None"/>
          <w:rFonts w:ascii="Arial" w:hAnsi="Arial" w:cs="Arial"/>
          <w:color w:val="000000" w:themeColor="text1"/>
          <w:rPrChange w:id="1798" w:author="Hakan, Robert L." w:date="2018-05-14T08:56:00Z">
            <w:rPr>
              <w:rStyle w:val="None"/>
              <w:color w:val="000000" w:themeColor="text1"/>
            </w:rPr>
          </w:rPrChange>
        </w:rPr>
        <w:t xml:space="preserve">could </w:t>
      </w:r>
      <w:r w:rsidR="00656702" w:rsidRPr="00BC49B6">
        <w:rPr>
          <w:rStyle w:val="None"/>
          <w:rFonts w:ascii="Arial" w:hAnsi="Arial" w:cs="Arial"/>
          <w:color w:val="000000" w:themeColor="text1"/>
          <w:rPrChange w:id="1799" w:author="Hakan, Robert L." w:date="2018-05-14T08:56:00Z">
            <w:rPr>
              <w:rStyle w:val="None"/>
              <w:color w:val="000000" w:themeColor="text1"/>
            </w:rPr>
          </w:rPrChange>
        </w:rPr>
        <w:t xml:space="preserve">potentially </w:t>
      </w:r>
      <w:r w:rsidR="00222D21" w:rsidRPr="00BC49B6">
        <w:rPr>
          <w:rStyle w:val="None"/>
          <w:rFonts w:ascii="Arial" w:hAnsi="Arial" w:cs="Arial"/>
          <w:color w:val="000000" w:themeColor="text1"/>
          <w:rPrChange w:id="1800" w:author="Hakan, Robert L." w:date="2018-05-14T08:56:00Z">
            <w:rPr>
              <w:rStyle w:val="None"/>
              <w:color w:val="000000" w:themeColor="text1"/>
            </w:rPr>
          </w:rPrChange>
        </w:rPr>
        <w:t xml:space="preserve">affect </w:t>
      </w:r>
      <w:r w:rsidRPr="00BC49B6">
        <w:rPr>
          <w:rStyle w:val="None"/>
          <w:rFonts w:ascii="Arial" w:hAnsi="Arial" w:cs="Arial"/>
          <w:color w:val="000000" w:themeColor="text1"/>
          <w:rPrChange w:id="1801" w:author="Hakan, Robert L." w:date="2018-05-14T08:56:00Z">
            <w:rPr>
              <w:rStyle w:val="None"/>
              <w:color w:val="000000" w:themeColor="text1"/>
            </w:rPr>
          </w:rPrChange>
        </w:rPr>
        <w:t xml:space="preserve">our ego threat </w:t>
      </w:r>
      <w:r w:rsidR="00222D21" w:rsidRPr="00BC49B6">
        <w:rPr>
          <w:rStyle w:val="None"/>
          <w:rFonts w:ascii="Arial" w:hAnsi="Arial" w:cs="Arial"/>
          <w:color w:val="000000" w:themeColor="text1"/>
          <w:rPrChange w:id="1802" w:author="Hakan, Robert L." w:date="2018-05-14T08:56:00Z">
            <w:rPr>
              <w:rStyle w:val="None"/>
              <w:color w:val="000000" w:themeColor="text1"/>
            </w:rPr>
          </w:rPrChange>
        </w:rPr>
        <w:t xml:space="preserve">procedure. </w:t>
      </w:r>
      <w:r w:rsidR="005D6374" w:rsidRPr="00BC49B6">
        <w:rPr>
          <w:rStyle w:val="None"/>
          <w:rFonts w:ascii="Arial" w:hAnsi="Arial" w:cs="Arial"/>
          <w:color w:val="000000" w:themeColor="text1"/>
          <w:rPrChange w:id="1803" w:author="Hakan, Robert L." w:date="2018-05-14T08:56:00Z">
            <w:rPr>
              <w:rStyle w:val="None"/>
              <w:color w:val="000000" w:themeColor="text1"/>
            </w:rPr>
          </w:rPrChange>
        </w:rPr>
        <w:t xml:space="preserve">A primary researcher </w:t>
      </w:r>
      <w:r w:rsidR="00071789" w:rsidRPr="00BC49B6">
        <w:rPr>
          <w:rStyle w:val="None"/>
          <w:rFonts w:ascii="Arial" w:hAnsi="Arial" w:cs="Arial"/>
          <w:color w:val="000000" w:themeColor="text1"/>
          <w:rPrChange w:id="1804" w:author="Hakan, Robert L." w:date="2018-05-14T08:56:00Z">
            <w:rPr>
              <w:rStyle w:val="None"/>
              <w:color w:val="000000" w:themeColor="text1"/>
            </w:rPr>
          </w:rPrChange>
        </w:rPr>
        <w:t xml:space="preserve">then </w:t>
      </w:r>
      <w:r w:rsidR="00F35354" w:rsidRPr="00BC49B6">
        <w:rPr>
          <w:rStyle w:val="None"/>
          <w:rFonts w:ascii="Arial" w:hAnsi="Arial" w:cs="Arial"/>
          <w:color w:val="000000" w:themeColor="text1"/>
          <w:rPrChange w:id="1805" w:author="Hakan, Robert L." w:date="2018-05-14T08:56:00Z">
            <w:rPr>
              <w:rStyle w:val="None"/>
              <w:color w:val="000000" w:themeColor="text1"/>
            </w:rPr>
          </w:rPrChange>
        </w:rPr>
        <w:t xml:space="preserve">introduced the WKT-1 and </w:t>
      </w:r>
      <w:r w:rsidR="00071789" w:rsidRPr="00BC49B6">
        <w:rPr>
          <w:rStyle w:val="None"/>
          <w:rFonts w:ascii="Arial" w:hAnsi="Arial" w:cs="Arial"/>
          <w:color w:val="000000" w:themeColor="text1"/>
          <w:rPrChange w:id="1806" w:author="Hakan, Robert L." w:date="2018-05-14T08:56:00Z">
            <w:rPr>
              <w:rStyle w:val="None"/>
              <w:color w:val="000000" w:themeColor="text1"/>
            </w:rPr>
          </w:rPrChange>
        </w:rPr>
        <w:t>began presenting</w:t>
      </w:r>
      <w:r w:rsidR="00DA70B1" w:rsidRPr="00BC49B6">
        <w:rPr>
          <w:rStyle w:val="None"/>
          <w:rFonts w:ascii="Arial" w:hAnsi="Arial" w:cs="Arial"/>
          <w:color w:val="000000" w:themeColor="text1"/>
          <w:rPrChange w:id="1807"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808" w:author="Hakan, Robert L." w:date="2018-05-14T08:56:00Z">
            <w:rPr>
              <w:rStyle w:val="None"/>
              <w:color w:val="000000" w:themeColor="text1"/>
            </w:rPr>
          </w:rPrChange>
        </w:rPr>
        <w:t xml:space="preserve">each word from </w:t>
      </w:r>
      <w:proofErr w:type="gramStart"/>
      <w:r w:rsidRPr="00BC49B6">
        <w:rPr>
          <w:rStyle w:val="None"/>
          <w:rFonts w:ascii="Arial" w:hAnsi="Arial" w:cs="Arial"/>
          <w:color w:val="000000" w:themeColor="text1"/>
          <w:rPrChange w:id="1809" w:author="Hakan, Robert L." w:date="2018-05-14T08:56:00Z">
            <w:rPr>
              <w:rStyle w:val="None"/>
              <w:color w:val="000000" w:themeColor="text1"/>
            </w:rPr>
          </w:rPrChange>
        </w:rPr>
        <w:t xml:space="preserve">the  </w:t>
      </w:r>
      <w:r w:rsidR="005D6374" w:rsidRPr="00BC49B6">
        <w:rPr>
          <w:rStyle w:val="None"/>
          <w:rFonts w:ascii="Arial" w:hAnsi="Arial" w:cs="Arial"/>
          <w:color w:val="000000" w:themeColor="text1"/>
          <w:rPrChange w:id="1810" w:author="Hakan, Robert L." w:date="2018-05-14T08:56:00Z">
            <w:rPr>
              <w:rStyle w:val="None"/>
              <w:color w:val="000000" w:themeColor="text1"/>
            </w:rPr>
          </w:rPrChange>
        </w:rPr>
        <w:t>WKT</w:t>
      </w:r>
      <w:proofErr w:type="gramEnd"/>
      <w:r w:rsidR="00656702" w:rsidRPr="00BC49B6">
        <w:rPr>
          <w:rStyle w:val="None"/>
          <w:rFonts w:ascii="Arial" w:hAnsi="Arial" w:cs="Arial"/>
          <w:color w:val="000000" w:themeColor="text1"/>
          <w:rPrChange w:id="1811" w:author="Hakan, Robert L." w:date="2018-05-14T08:56:00Z">
            <w:rPr>
              <w:rStyle w:val="None"/>
              <w:color w:val="000000" w:themeColor="text1"/>
            </w:rPr>
          </w:rPrChange>
        </w:rPr>
        <w:t>-1</w:t>
      </w:r>
      <w:r w:rsidR="00F35354" w:rsidRPr="00BC49B6">
        <w:rPr>
          <w:rStyle w:val="None"/>
          <w:rFonts w:ascii="Arial" w:hAnsi="Arial" w:cs="Arial"/>
          <w:color w:val="000000" w:themeColor="text1"/>
          <w:lang w:val="nl-NL"/>
          <w:rPrChange w:id="1812" w:author="Hakan, Robert L." w:date="2018-05-14T08:56:00Z">
            <w:rPr>
              <w:rStyle w:val="None"/>
              <w:color w:val="000000" w:themeColor="text1"/>
              <w:lang w:val="nl-NL"/>
            </w:rPr>
          </w:rPrChange>
        </w:rPr>
        <w:t xml:space="preserve">, as described in study 1. </w:t>
      </w:r>
    </w:p>
    <w:p w14:paraId="46A6C162" w14:textId="3C872135" w:rsidR="00B7286B" w:rsidRPr="00BC49B6" w:rsidRDefault="00071789" w:rsidP="00BC49B6">
      <w:pPr>
        <w:pStyle w:val="Body"/>
        <w:spacing w:line="480" w:lineRule="auto"/>
        <w:rPr>
          <w:rStyle w:val="None"/>
          <w:rFonts w:ascii="Arial" w:hAnsi="Arial" w:cs="Arial"/>
          <w:color w:val="000000" w:themeColor="text1"/>
          <w:rPrChange w:id="1813" w:author="Hakan, Robert L." w:date="2018-05-14T08:56:00Z">
            <w:rPr>
              <w:rStyle w:val="None"/>
              <w:color w:val="000000" w:themeColor="text1"/>
            </w:rPr>
          </w:rPrChange>
        </w:rPr>
      </w:pPr>
      <w:r w:rsidRPr="00BC49B6">
        <w:rPr>
          <w:rStyle w:val="None"/>
          <w:rFonts w:ascii="Arial" w:hAnsi="Arial" w:cs="Arial"/>
          <w:color w:val="000000" w:themeColor="text1"/>
          <w:rPrChange w:id="1814" w:author="Hakan, Robert L." w:date="2018-05-14T08:56:00Z">
            <w:rPr>
              <w:rStyle w:val="None"/>
              <w:color w:val="000000" w:themeColor="text1"/>
            </w:rPr>
          </w:rPrChange>
        </w:rPr>
        <w:lastRenderedPageBreak/>
        <w:t>T</w:t>
      </w:r>
      <w:r w:rsidR="00DB2175" w:rsidRPr="00BC49B6">
        <w:rPr>
          <w:rStyle w:val="None"/>
          <w:rFonts w:ascii="Arial" w:hAnsi="Arial" w:cs="Arial"/>
          <w:color w:val="000000" w:themeColor="text1"/>
          <w:rPrChange w:id="1815" w:author="Hakan, Robert L." w:date="2018-05-14T08:56:00Z">
            <w:rPr>
              <w:rStyle w:val="None"/>
              <w:color w:val="000000" w:themeColor="text1"/>
            </w:rPr>
          </w:rPrChange>
        </w:rPr>
        <w:t>he</w:t>
      </w:r>
      <w:r w:rsidR="005D6374" w:rsidRPr="00BC49B6">
        <w:rPr>
          <w:rStyle w:val="None"/>
          <w:rFonts w:ascii="Arial" w:hAnsi="Arial" w:cs="Arial"/>
          <w:color w:val="000000" w:themeColor="text1"/>
          <w:rPrChange w:id="1816" w:author="Hakan, Robert L." w:date="2018-05-14T08:56:00Z">
            <w:rPr>
              <w:rStyle w:val="None"/>
              <w:color w:val="000000" w:themeColor="text1"/>
            </w:rPr>
          </w:rPrChange>
        </w:rPr>
        <w:t xml:space="preserve"> </w:t>
      </w:r>
      <w:r w:rsidR="00DB2175" w:rsidRPr="00BC49B6">
        <w:rPr>
          <w:rStyle w:val="None"/>
          <w:rFonts w:ascii="Arial" w:hAnsi="Arial" w:cs="Arial"/>
          <w:color w:val="000000" w:themeColor="text1"/>
          <w:rPrChange w:id="1817" w:author="Hakan, Robert L." w:date="2018-05-14T08:56:00Z">
            <w:rPr>
              <w:rStyle w:val="None"/>
              <w:color w:val="000000" w:themeColor="text1"/>
            </w:rPr>
          </w:rPrChange>
        </w:rPr>
        <w:t xml:space="preserve">participants </w:t>
      </w:r>
      <w:r w:rsidRPr="00BC49B6">
        <w:rPr>
          <w:rStyle w:val="None"/>
          <w:rFonts w:ascii="Arial" w:hAnsi="Arial" w:cs="Arial"/>
          <w:color w:val="000000" w:themeColor="text1"/>
          <w:rPrChange w:id="1818" w:author="Hakan, Robert L." w:date="2018-05-14T08:56:00Z">
            <w:rPr>
              <w:rStyle w:val="None"/>
              <w:color w:val="000000" w:themeColor="text1"/>
            </w:rPr>
          </w:rPrChange>
        </w:rPr>
        <w:t xml:space="preserve">then </w:t>
      </w:r>
      <w:r w:rsidR="00DB2175" w:rsidRPr="00BC49B6">
        <w:rPr>
          <w:rStyle w:val="None"/>
          <w:rFonts w:ascii="Arial" w:hAnsi="Arial" w:cs="Arial"/>
          <w:color w:val="000000" w:themeColor="text1"/>
          <w:rPrChange w:id="1819" w:author="Hakan, Robert L." w:date="2018-05-14T08:56:00Z">
            <w:rPr>
              <w:rStyle w:val="None"/>
              <w:color w:val="000000" w:themeColor="text1"/>
            </w:rPr>
          </w:rPrChange>
        </w:rPr>
        <w:t xml:space="preserve">received the </w:t>
      </w:r>
      <w:r w:rsidR="00B62328" w:rsidRPr="00BC49B6">
        <w:rPr>
          <w:rStyle w:val="None"/>
          <w:rFonts w:ascii="Arial" w:hAnsi="Arial" w:cs="Arial"/>
          <w:color w:val="000000" w:themeColor="text1"/>
          <w:rPrChange w:id="1820" w:author="Hakan, Robert L." w:date="2018-05-14T08:56:00Z">
            <w:rPr>
              <w:rStyle w:val="None"/>
              <w:color w:val="000000" w:themeColor="text1"/>
            </w:rPr>
          </w:rPrChange>
        </w:rPr>
        <w:t>“</w:t>
      </w:r>
      <w:r w:rsidR="00DB2175" w:rsidRPr="00BC49B6">
        <w:rPr>
          <w:rStyle w:val="None"/>
          <w:rFonts w:ascii="Arial" w:hAnsi="Arial" w:cs="Arial"/>
          <w:color w:val="000000" w:themeColor="text1"/>
          <w:rPrChange w:id="1821" w:author="Hakan, Robert L." w:date="2018-05-14T08:56:00Z">
            <w:rPr>
              <w:rStyle w:val="None"/>
              <w:color w:val="000000" w:themeColor="text1"/>
            </w:rPr>
          </w:rPrChange>
        </w:rPr>
        <w:t>i</w:t>
      </w:r>
      <w:r w:rsidR="005D6374" w:rsidRPr="00BC49B6">
        <w:rPr>
          <w:rStyle w:val="None"/>
          <w:rFonts w:ascii="Arial" w:hAnsi="Arial" w:cs="Arial"/>
          <w:color w:val="000000" w:themeColor="text1"/>
          <w:rPrChange w:id="1822" w:author="Hakan, Robert L." w:date="2018-05-14T08:56:00Z">
            <w:rPr>
              <w:rStyle w:val="None"/>
              <w:color w:val="000000" w:themeColor="text1"/>
            </w:rPr>
          </w:rPrChange>
        </w:rPr>
        <w:t>ntell</w:t>
      </w:r>
      <w:r w:rsidR="00DB2175" w:rsidRPr="00BC49B6">
        <w:rPr>
          <w:rStyle w:val="None"/>
          <w:rFonts w:ascii="Arial" w:hAnsi="Arial" w:cs="Arial"/>
          <w:color w:val="000000" w:themeColor="text1"/>
          <w:rPrChange w:id="1823" w:author="Hakan, Robert L." w:date="2018-05-14T08:56:00Z">
            <w:rPr>
              <w:rStyle w:val="None"/>
              <w:color w:val="000000" w:themeColor="text1"/>
            </w:rPr>
          </w:rPrChange>
        </w:rPr>
        <w:t>ectual</w:t>
      </w:r>
      <w:r w:rsidR="005D6374" w:rsidRPr="00BC49B6">
        <w:rPr>
          <w:rStyle w:val="None"/>
          <w:rFonts w:ascii="Arial" w:hAnsi="Arial" w:cs="Arial"/>
          <w:color w:val="000000" w:themeColor="text1"/>
          <w:rPrChange w:id="1824" w:author="Hakan, Robert L." w:date="2018-05-14T08:56:00Z">
            <w:rPr>
              <w:rStyle w:val="None"/>
              <w:color w:val="000000" w:themeColor="text1"/>
            </w:rPr>
          </w:rPrChange>
        </w:rPr>
        <w:t xml:space="preserve"> </w:t>
      </w:r>
      <w:r w:rsidR="00DB2175" w:rsidRPr="00BC49B6">
        <w:rPr>
          <w:rStyle w:val="None"/>
          <w:rFonts w:ascii="Arial" w:hAnsi="Arial" w:cs="Arial"/>
          <w:color w:val="000000" w:themeColor="text1"/>
          <w:rPrChange w:id="1825" w:author="Hakan, Robert L." w:date="2018-05-14T08:56:00Z">
            <w:rPr>
              <w:rStyle w:val="None"/>
              <w:color w:val="000000" w:themeColor="text1"/>
            </w:rPr>
          </w:rPrChange>
        </w:rPr>
        <w:t>quiz</w:t>
      </w:r>
      <w:r w:rsidR="00B62328" w:rsidRPr="00BC49B6">
        <w:rPr>
          <w:rStyle w:val="None"/>
          <w:rFonts w:ascii="Arial" w:hAnsi="Arial" w:cs="Arial"/>
          <w:color w:val="000000" w:themeColor="text1"/>
          <w:rPrChange w:id="1826" w:author="Hakan, Robert L." w:date="2018-05-14T08:56:00Z">
            <w:rPr>
              <w:rStyle w:val="None"/>
              <w:color w:val="000000" w:themeColor="text1"/>
            </w:rPr>
          </w:rPrChange>
        </w:rPr>
        <w:t>”</w:t>
      </w:r>
      <w:r w:rsidR="00B7286B" w:rsidRPr="00BC49B6">
        <w:rPr>
          <w:rStyle w:val="None"/>
          <w:rFonts w:ascii="Arial" w:hAnsi="Arial" w:cs="Arial"/>
          <w:color w:val="000000" w:themeColor="text1"/>
          <w:rPrChange w:id="1827" w:author="Hakan, Robert L." w:date="2018-05-14T08:56:00Z">
            <w:rPr>
              <w:rStyle w:val="None"/>
              <w:color w:val="000000" w:themeColor="text1"/>
            </w:rPr>
          </w:rPrChange>
        </w:rPr>
        <w:t xml:space="preserve"> and were given 5 minutes to complete them</w:t>
      </w:r>
      <w:r w:rsidRPr="00BC49B6">
        <w:rPr>
          <w:rStyle w:val="None"/>
          <w:rFonts w:ascii="Arial" w:hAnsi="Arial" w:cs="Arial"/>
          <w:color w:val="000000" w:themeColor="text1"/>
          <w:lang w:val="nl-NL"/>
          <w:rPrChange w:id="1828" w:author="Hakan, Robert L." w:date="2018-05-14T08:56:00Z">
            <w:rPr>
              <w:rStyle w:val="None"/>
              <w:color w:val="000000" w:themeColor="text1"/>
              <w:lang w:val="nl-NL"/>
            </w:rPr>
          </w:rPrChange>
        </w:rPr>
        <w:t xml:space="preserve"> </w:t>
      </w:r>
      <w:proofErr w:type="gramStart"/>
      <w:r w:rsidRPr="00BC49B6">
        <w:rPr>
          <w:rStyle w:val="None"/>
          <w:rFonts w:ascii="Arial" w:hAnsi="Arial" w:cs="Arial"/>
          <w:color w:val="000000" w:themeColor="text1"/>
          <w:lang w:val="nl-NL"/>
          <w:rPrChange w:id="1829" w:author="Hakan, Robert L." w:date="2018-05-14T08:56:00Z">
            <w:rPr>
              <w:rStyle w:val="None"/>
              <w:color w:val="000000" w:themeColor="text1"/>
              <w:lang w:val="nl-NL"/>
            </w:rPr>
          </w:rPrChange>
        </w:rPr>
        <w:t>( see</w:t>
      </w:r>
      <w:proofErr w:type="gramEnd"/>
      <w:r w:rsidRPr="00BC49B6">
        <w:rPr>
          <w:rStyle w:val="None"/>
          <w:rFonts w:ascii="Arial" w:hAnsi="Arial" w:cs="Arial"/>
          <w:color w:val="000000" w:themeColor="text1"/>
          <w:lang w:val="nl-NL"/>
          <w:rPrChange w:id="1830" w:author="Hakan, Robert L." w:date="2018-05-14T08:56:00Z">
            <w:rPr>
              <w:rStyle w:val="None"/>
              <w:color w:val="000000" w:themeColor="text1"/>
              <w:lang w:val="nl-NL"/>
            </w:rPr>
          </w:rPrChange>
        </w:rPr>
        <w:t xml:space="preserve"> </w:t>
      </w:r>
      <w:r w:rsidR="00971C9F" w:rsidRPr="00BC49B6">
        <w:rPr>
          <w:rStyle w:val="None"/>
          <w:rFonts w:ascii="Arial" w:hAnsi="Arial" w:cs="Arial"/>
          <w:color w:val="000000" w:themeColor="text1"/>
          <w:lang w:val="nl-NL"/>
          <w:rPrChange w:id="1831" w:author="Hakan, Robert L." w:date="2018-05-14T08:56:00Z">
            <w:rPr>
              <w:rStyle w:val="None"/>
              <w:color w:val="000000" w:themeColor="text1"/>
              <w:lang w:val="nl-NL"/>
            </w:rPr>
          </w:rPrChange>
        </w:rPr>
        <w:t>Table</w:t>
      </w:r>
      <w:r w:rsidRPr="00BC49B6">
        <w:rPr>
          <w:rStyle w:val="None"/>
          <w:rFonts w:ascii="Arial" w:hAnsi="Arial" w:cs="Arial"/>
          <w:color w:val="000000" w:themeColor="text1"/>
          <w:lang w:val="nl-NL"/>
          <w:rPrChange w:id="1832" w:author="Hakan, Robert L." w:date="2018-05-14T08:56:00Z">
            <w:rPr>
              <w:rStyle w:val="None"/>
              <w:color w:val="000000" w:themeColor="text1"/>
              <w:lang w:val="nl-NL"/>
            </w:rPr>
          </w:rPrChange>
        </w:rPr>
        <w:t xml:space="preserve"> XX)</w:t>
      </w:r>
      <w:r w:rsidR="00F35354" w:rsidRPr="00BC49B6">
        <w:rPr>
          <w:rStyle w:val="None"/>
          <w:rFonts w:ascii="Arial" w:hAnsi="Arial" w:cs="Arial"/>
          <w:color w:val="000000" w:themeColor="text1"/>
          <w:lang w:val="nl-NL"/>
          <w:rPrChange w:id="1833" w:author="Hakan, Robert L." w:date="2018-05-14T08:56:00Z">
            <w:rPr>
              <w:rStyle w:val="None"/>
              <w:color w:val="000000" w:themeColor="text1"/>
              <w:lang w:val="nl-NL"/>
            </w:rPr>
          </w:rPrChange>
        </w:rPr>
        <w:t>.</w:t>
      </w:r>
      <w:r w:rsidR="005D6374" w:rsidRPr="00BC49B6">
        <w:rPr>
          <w:rStyle w:val="None"/>
          <w:rFonts w:ascii="Arial" w:hAnsi="Arial" w:cs="Arial"/>
          <w:color w:val="000000" w:themeColor="text1"/>
          <w:rPrChange w:id="1834" w:author="Hakan, Robert L." w:date="2018-05-14T08:56:00Z">
            <w:rPr>
              <w:rStyle w:val="None"/>
              <w:color w:val="000000" w:themeColor="text1"/>
            </w:rPr>
          </w:rPrChange>
        </w:rPr>
        <w:t xml:space="preserve"> </w:t>
      </w:r>
      <w:r w:rsidR="00F35354" w:rsidRPr="00BC49B6">
        <w:rPr>
          <w:rStyle w:val="None"/>
          <w:rFonts w:ascii="Arial" w:hAnsi="Arial" w:cs="Arial"/>
          <w:color w:val="000000" w:themeColor="text1"/>
          <w:rPrChange w:id="1835" w:author="Hakan, Robert L." w:date="2018-05-14T08:56:00Z">
            <w:rPr>
              <w:rStyle w:val="None"/>
              <w:color w:val="000000" w:themeColor="text1"/>
            </w:rPr>
          </w:rPrChange>
        </w:rPr>
        <w:t xml:space="preserve"> </w:t>
      </w:r>
      <w:r w:rsidR="005D6374" w:rsidRPr="00BC49B6">
        <w:rPr>
          <w:rStyle w:val="None"/>
          <w:rFonts w:ascii="Arial" w:hAnsi="Arial" w:cs="Arial"/>
          <w:color w:val="000000" w:themeColor="text1"/>
          <w:rPrChange w:id="1836" w:author="Hakan, Robert L." w:date="2018-05-14T08:56:00Z">
            <w:rPr>
              <w:rStyle w:val="None"/>
              <w:color w:val="000000" w:themeColor="text1"/>
            </w:rPr>
          </w:rPrChange>
        </w:rPr>
        <w:t xml:space="preserve">While research assistants </w:t>
      </w:r>
      <w:r w:rsidR="00D0753E" w:rsidRPr="00BC49B6">
        <w:rPr>
          <w:rStyle w:val="None"/>
          <w:rFonts w:ascii="Arial" w:hAnsi="Arial" w:cs="Arial"/>
          <w:color w:val="000000" w:themeColor="text1"/>
          <w:rPrChange w:id="1837" w:author="Hakan, Robert L." w:date="2018-05-14T08:56:00Z">
            <w:rPr>
              <w:rStyle w:val="None"/>
              <w:color w:val="000000" w:themeColor="text1"/>
            </w:rPr>
          </w:rPrChange>
        </w:rPr>
        <w:t>appeared to be</w:t>
      </w:r>
      <w:r w:rsidR="00B7286B" w:rsidRPr="00BC49B6">
        <w:rPr>
          <w:rStyle w:val="None"/>
          <w:rFonts w:ascii="Arial" w:hAnsi="Arial" w:cs="Arial"/>
          <w:color w:val="000000" w:themeColor="text1"/>
          <w:rPrChange w:id="1838" w:author="Hakan, Robert L." w:date="2018-05-14T08:56:00Z">
            <w:rPr>
              <w:rStyle w:val="None"/>
              <w:color w:val="000000" w:themeColor="text1"/>
            </w:rPr>
          </w:rPrChange>
        </w:rPr>
        <w:t xml:space="preserve"> </w:t>
      </w:r>
      <w:r w:rsidR="005D6374" w:rsidRPr="00BC49B6">
        <w:rPr>
          <w:rStyle w:val="None"/>
          <w:rFonts w:ascii="Arial" w:hAnsi="Arial" w:cs="Arial"/>
          <w:color w:val="000000" w:themeColor="text1"/>
          <w:rPrChange w:id="1839" w:author="Hakan, Robert L." w:date="2018-05-14T08:56:00Z">
            <w:rPr>
              <w:rStyle w:val="None"/>
              <w:color w:val="000000" w:themeColor="text1"/>
            </w:rPr>
          </w:rPrChange>
        </w:rPr>
        <w:t xml:space="preserve">scoring the psychology quizzes, the participants completed the Big 5 personality </w:t>
      </w:r>
      <w:r w:rsidR="00B62328" w:rsidRPr="00BC49B6">
        <w:rPr>
          <w:rStyle w:val="None"/>
          <w:rFonts w:ascii="Arial" w:hAnsi="Arial" w:cs="Arial"/>
          <w:color w:val="000000" w:themeColor="text1"/>
          <w:rPrChange w:id="1840" w:author="Hakan, Robert L." w:date="2018-05-14T08:56:00Z">
            <w:rPr>
              <w:rStyle w:val="None"/>
              <w:color w:val="000000" w:themeColor="text1"/>
            </w:rPr>
          </w:rPrChange>
        </w:rPr>
        <w:t>assessment</w:t>
      </w:r>
      <w:r w:rsidR="00D0753E" w:rsidRPr="00BC49B6">
        <w:rPr>
          <w:rStyle w:val="None"/>
          <w:rFonts w:ascii="Arial" w:hAnsi="Arial" w:cs="Arial"/>
          <w:color w:val="000000" w:themeColor="text1"/>
          <w:rPrChange w:id="1841" w:author="Hakan, Robert L." w:date="2018-05-14T08:56:00Z">
            <w:rPr>
              <w:rStyle w:val="None"/>
              <w:color w:val="000000" w:themeColor="text1"/>
            </w:rPr>
          </w:rPrChange>
        </w:rPr>
        <w:t xml:space="preserve">. Participants’ </w:t>
      </w:r>
      <w:r w:rsidR="005D6374" w:rsidRPr="00BC49B6">
        <w:rPr>
          <w:rStyle w:val="None"/>
          <w:rFonts w:ascii="Arial" w:hAnsi="Arial" w:cs="Arial"/>
          <w:color w:val="000000" w:themeColor="text1"/>
          <w:rPrChange w:id="1842" w:author="Hakan, Robert L." w:date="2018-05-14T08:56:00Z">
            <w:rPr>
              <w:rStyle w:val="None"/>
              <w:color w:val="000000" w:themeColor="text1"/>
            </w:rPr>
          </w:rPrChange>
        </w:rPr>
        <w:t xml:space="preserve">scores from the intellectual quizzes were </w:t>
      </w:r>
      <w:r w:rsidR="00D0753E" w:rsidRPr="00BC49B6">
        <w:rPr>
          <w:rStyle w:val="None"/>
          <w:rFonts w:ascii="Arial" w:hAnsi="Arial" w:cs="Arial"/>
          <w:color w:val="000000" w:themeColor="text1"/>
          <w:rPrChange w:id="1843" w:author="Hakan, Robert L." w:date="2018-05-14T08:56:00Z">
            <w:rPr>
              <w:rStyle w:val="None"/>
              <w:color w:val="000000" w:themeColor="text1"/>
            </w:rPr>
          </w:rPrChange>
        </w:rPr>
        <w:t xml:space="preserve">then </w:t>
      </w:r>
      <w:r w:rsidR="00B7286B" w:rsidRPr="00BC49B6">
        <w:rPr>
          <w:rStyle w:val="None"/>
          <w:rFonts w:ascii="Arial" w:hAnsi="Arial" w:cs="Arial"/>
          <w:color w:val="000000" w:themeColor="text1"/>
          <w:rPrChange w:id="1844" w:author="Hakan, Robert L." w:date="2018-05-14T08:56:00Z">
            <w:rPr>
              <w:rStyle w:val="None"/>
              <w:color w:val="000000" w:themeColor="text1"/>
            </w:rPr>
          </w:rPrChange>
        </w:rPr>
        <w:t xml:space="preserve">collectively </w:t>
      </w:r>
      <w:r w:rsidR="005D6374" w:rsidRPr="00BC49B6">
        <w:rPr>
          <w:rStyle w:val="None"/>
          <w:rFonts w:ascii="Arial" w:hAnsi="Arial" w:cs="Arial"/>
          <w:color w:val="000000" w:themeColor="text1"/>
          <w:rPrChange w:id="1845" w:author="Hakan, Robert L." w:date="2018-05-14T08:56:00Z">
            <w:rPr>
              <w:rStyle w:val="None"/>
              <w:color w:val="000000" w:themeColor="text1"/>
            </w:rPr>
          </w:rPrChange>
        </w:rPr>
        <w:t xml:space="preserve">projected on </w:t>
      </w:r>
      <w:r w:rsidR="00B62328" w:rsidRPr="00BC49B6">
        <w:rPr>
          <w:rStyle w:val="None"/>
          <w:rFonts w:ascii="Arial" w:hAnsi="Arial" w:cs="Arial"/>
          <w:color w:val="000000" w:themeColor="text1"/>
          <w:rPrChange w:id="1846" w:author="Hakan, Robert L." w:date="2018-05-14T08:56:00Z">
            <w:rPr>
              <w:rStyle w:val="None"/>
              <w:color w:val="000000" w:themeColor="text1"/>
            </w:rPr>
          </w:rPrChange>
        </w:rPr>
        <w:t xml:space="preserve">a projection </w:t>
      </w:r>
      <w:r w:rsidR="005D6374" w:rsidRPr="00BC49B6">
        <w:rPr>
          <w:rStyle w:val="None"/>
          <w:rFonts w:ascii="Arial" w:hAnsi="Arial" w:cs="Arial"/>
          <w:color w:val="000000" w:themeColor="text1"/>
          <w:rPrChange w:id="1847" w:author="Hakan, Robert L." w:date="2018-05-14T08:56:00Z">
            <w:rPr>
              <w:rStyle w:val="None"/>
              <w:color w:val="000000" w:themeColor="text1"/>
            </w:rPr>
          </w:rPrChange>
        </w:rPr>
        <w:t xml:space="preserve">screen </w:t>
      </w:r>
      <w:r w:rsidR="00B7286B" w:rsidRPr="00BC49B6">
        <w:rPr>
          <w:rStyle w:val="None"/>
          <w:rFonts w:ascii="Arial" w:hAnsi="Arial" w:cs="Arial"/>
          <w:color w:val="000000" w:themeColor="text1"/>
          <w:rPrChange w:id="1848" w:author="Hakan, Robert L." w:date="2018-05-14T08:56:00Z">
            <w:rPr>
              <w:rStyle w:val="None"/>
              <w:color w:val="000000" w:themeColor="text1"/>
            </w:rPr>
          </w:rPrChange>
        </w:rPr>
        <w:t xml:space="preserve">by code name </w:t>
      </w:r>
      <w:r w:rsidR="005D6374" w:rsidRPr="00BC49B6">
        <w:rPr>
          <w:rStyle w:val="None"/>
          <w:rFonts w:ascii="Arial" w:hAnsi="Arial" w:cs="Arial"/>
          <w:color w:val="000000" w:themeColor="text1"/>
          <w:rPrChange w:id="1849" w:author="Hakan, Robert L." w:date="2018-05-14T08:56:00Z">
            <w:rPr>
              <w:rStyle w:val="None"/>
              <w:color w:val="000000" w:themeColor="text1"/>
            </w:rPr>
          </w:rPrChange>
        </w:rPr>
        <w:t xml:space="preserve">for all to see. </w:t>
      </w:r>
      <w:r w:rsidR="00B7286B" w:rsidRPr="00BC49B6">
        <w:rPr>
          <w:rStyle w:val="None"/>
          <w:rFonts w:ascii="Arial" w:hAnsi="Arial" w:cs="Arial"/>
          <w:color w:val="000000" w:themeColor="text1"/>
          <w:rPrChange w:id="1850" w:author="Hakan, Robert L." w:date="2018-05-14T08:56:00Z">
            <w:rPr>
              <w:rStyle w:val="None"/>
              <w:color w:val="000000" w:themeColor="text1"/>
            </w:rPr>
          </w:rPrChange>
        </w:rPr>
        <w:t xml:space="preserve">In the high threat condition, participants would be presented with scores that </w:t>
      </w:r>
      <w:proofErr w:type="gramStart"/>
      <w:r w:rsidR="00B7286B" w:rsidRPr="00BC49B6">
        <w:rPr>
          <w:rStyle w:val="None"/>
          <w:rFonts w:ascii="Arial" w:hAnsi="Arial" w:cs="Arial"/>
          <w:color w:val="000000" w:themeColor="text1"/>
          <w:rPrChange w:id="1851" w:author="Hakan, Robert L." w:date="2018-05-14T08:56:00Z">
            <w:rPr>
              <w:rStyle w:val="None"/>
              <w:color w:val="000000" w:themeColor="text1"/>
            </w:rPr>
          </w:rPrChange>
        </w:rPr>
        <w:t>ranged  from</w:t>
      </w:r>
      <w:proofErr w:type="gramEnd"/>
      <w:r w:rsidR="00B7286B" w:rsidRPr="00BC49B6">
        <w:rPr>
          <w:rStyle w:val="None"/>
          <w:rFonts w:ascii="Arial" w:hAnsi="Arial" w:cs="Arial"/>
          <w:color w:val="000000" w:themeColor="text1"/>
          <w:rPrChange w:id="1852" w:author="Hakan, Robert L." w:date="2018-05-14T08:56:00Z">
            <w:rPr>
              <w:rStyle w:val="None"/>
              <w:color w:val="000000" w:themeColor="text1"/>
            </w:rPr>
          </w:rPrChange>
        </w:rPr>
        <w:t xml:space="preserve"> 50-60 percent correct, along with confederate scores that were substantially higher.</w:t>
      </w:r>
      <w:r w:rsidR="00F35354" w:rsidRPr="00BC49B6">
        <w:rPr>
          <w:rStyle w:val="None"/>
          <w:rFonts w:ascii="Arial" w:hAnsi="Arial" w:cs="Arial"/>
          <w:color w:val="000000" w:themeColor="text1"/>
          <w:rPrChange w:id="1853" w:author="Hakan, Robert L." w:date="2018-05-14T08:56:00Z">
            <w:rPr>
              <w:rStyle w:val="None"/>
              <w:color w:val="000000" w:themeColor="text1"/>
            </w:rPr>
          </w:rPrChange>
        </w:rPr>
        <w:t xml:space="preserve"> In the low threat condition participants scores ranged from 80-90</w:t>
      </w:r>
      <w:proofErr w:type="gramStart"/>
      <w:r w:rsidR="00F35354" w:rsidRPr="00BC49B6">
        <w:rPr>
          <w:rStyle w:val="None"/>
          <w:rFonts w:ascii="Arial" w:hAnsi="Arial" w:cs="Arial"/>
          <w:color w:val="000000" w:themeColor="text1"/>
          <w:rPrChange w:id="1854" w:author="Hakan, Robert L." w:date="2018-05-14T08:56:00Z">
            <w:rPr>
              <w:rStyle w:val="None"/>
              <w:color w:val="000000" w:themeColor="text1"/>
            </w:rPr>
          </w:rPrChange>
        </w:rPr>
        <w:t>% ,</w:t>
      </w:r>
      <w:proofErr w:type="gramEnd"/>
      <w:r w:rsidR="00F35354" w:rsidRPr="00BC49B6">
        <w:rPr>
          <w:rStyle w:val="None"/>
          <w:rFonts w:ascii="Arial" w:hAnsi="Arial" w:cs="Arial"/>
          <w:color w:val="000000" w:themeColor="text1"/>
          <w:rPrChange w:id="1855" w:author="Hakan, Robert L." w:date="2018-05-14T08:56:00Z">
            <w:rPr>
              <w:rStyle w:val="None"/>
              <w:color w:val="000000" w:themeColor="text1"/>
            </w:rPr>
          </w:rPrChange>
        </w:rPr>
        <w:t xml:space="preserve"> while confederates received substantially lower scores.</w:t>
      </w:r>
    </w:p>
    <w:p w14:paraId="126325F7" w14:textId="2711CB8B" w:rsidR="003039C0" w:rsidRPr="00BC49B6" w:rsidRDefault="005D6374" w:rsidP="00BC49B6">
      <w:pPr>
        <w:pStyle w:val="Body"/>
        <w:spacing w:line="480" w:lineRule="auto"/>
        <w:ind w:firstLine="720"/>
        <w:rPr>
          <w:rStyle w:val="None"/>
          <w:rFonts w:ascii="Arial" w:hAnsi="Arial" w:cs="Arial"/>
          <w:color w:val="000000" w:themeColor="text1"/>
          <w:rPrChange w:id="1856"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857" w:author="Hakan, Robert L." w:date="2018-05-14T08:56:00Z">
            <w:rPr>
              <w:rStyle w:val="None"/>
              <w:color w:val="000000" w:themeColor="text1"/>
            </w:rPr>
          </w:rPrChange>
        </w:rPr>
        <w:t>Participants were instructed to find their code name</w:t>
      </w:r>
      <w:r w:rsidR="00F35354" w:rsidRPr="00BC49B6">
        <w:rPr>
          <w:rStyle w:val="None"/>
          <w:rFonts w:ascii="Arial" w:hAnsi="Arial" w:cs="Arial"/>
          <w:color w:val="000000" w:themeColor="text1"/>
          <w:rPrChange w:id="1858" w:author="Hakan, Robert L." w:date="2018-05-14T08:56:00Z">
            <w:rPr>
              <w:rStyle w:val="None"/>
              <w:color w:val="000000" w:themeColor="text1"/>
            </w:rPr>
          </w:rPrChange>
        </w:rPr>
        <w:t xml:space="preserve"> from the score list</w:t>
      </w:r>
      <w:r w:rsidRPr="00BC49B6">
        <w:rPr>
          <w:rStyle w:val="None"/>
          <w:rFonts w:ascii="Arial" w:hAnsi="Arial" w:cs="Arial"/>
          <w:color w:val="000000" w:themeColor="text1"/>
          <w:rPrChange w:id="1859" w:author="Hakan, Robert L." w:date="2018-05-14T08:56:00Z">
            <w:rPr>
              <w:rStyle w:val="None"/>
              <w:color w:val="000000" w:themeColor="text1"/>
            </w:rPr>
          </w:rPrChange>
        </w:rPr>
        <w:t xml:space="preserve">, and to write the score they saw on the </w:t>
      </w:r>
      <w:r w:rsidR="00B7286B" w:rsidRPr="00BC49B6">
        <w:rPr>
          <w:rStyle w:val="None"/>
          <w:rFonts w:ascii="Arial" w:hAnsi="Arial" w:cs="Arial"/>
          <w:color w:val="000000" w:themeColor="text1"/>
          <w:rPrChange w:id="1860" w:author="Hakan, Robert L." w:date="2018-05-14T08:56:00Z">
            <w:rPr>
              <w:rStyle w:val="None"/>
              <w:color w:val="000000" w:themeColor="text1"/>
            </w:rPr>
          </w:rPrChange>
        </w:rPr>
        <w:t xml:space="preserve">top </w:t>
      </w:r>
      <w:proofErr w:type="gramStart"/>
      <w:r w:rsidR="00B7286B" w:rsidRPr="00BC49B6">
        <w:rPr>
          <w:rStyle w:val="None"/>
          <w:rFonts w:ascii="Arial" w:hAnsi="Arial" w:cs="Arial"/>
          <w:color w:val="000000" w:themeColor="text1"/>
          <w:rPrChange w:id="1861" w:author="Hakan, Robert L." w:date="2018-05-14T08:56:00Z">
            <w:rPr>
              <w:rStyle w:val="None"/>
              <w:color w:val="000000" w:themeColor="text1"/>
            </w:rPr>
          </w:rPrChange>
        </w:rPr>
        <w:t>of  their</w:t>
      </w:r>
      <w:proofErr w:type="gramEnd"/>
      <w:r w:rsidR="00B7286B" w:rsidRPr="00BC49B6">
        <w:rPr>
          <w:rStyle w:val="None"/>
          <w:rFonts w:ascii="Arial" w:hAnsi="Arial" w:cs="Arial"/>
          <w:color w:val="000000" w:themeColor="text1"/>
          <w:rPrChange w:id="1862" w:author="Hakan, Robert L." w:date="2018-05-14T08:56:00Z">
            <w:rPr>
              <w:rStyle w:val="None"/>
              <w:color w:val="000000" w:themeColor="text1"/>
            </w:rPr>
          </w:rPrChange>
        </w:rPr>
        <w:t xml:space="preserve"> </w:t>
      </w:r>
      <w:r w:rsidR="00F35354" w:rsidRPr="00BC49B6">
        <w:rPr>
          <w:rStyle w:val="None"/>
          <w:rFonts w:ascii="Arial" w:hAnsi="Arial" w:cs="Arial"/>
          <w:color w:val="000000" w:themeColor="text1"/>
          <w:rPrChange w:id="1863" w:author="Hakan, Robert L." w:date="2018-05-14T08:56:00Z">
            <w:rPr>
              <w:rStyle w:val="None"/>
              <w:color w:val="000000" w:themeColor="text1"/>
            </w:rPr>
          </w:rPrChange>
        </w:rPr>
        <w:t xml:space="preserve">subsequent </w:t>
      </w:r>
      <w:r w:rsidR="00B7286B" w:rsidRPr="00BC49B6">
        <w:rPr>
          <w:rStyle w:val="None"/>
          <w:rFonts w:ascii="Arial" w:hAnsi="Arial" w:cs="Arial"/>
          <w:color w:val="000000" w:themeColor="text1"/>
          <w:rPrChange w:id="1864" w:author="Hakan, Robert L." w:date="2018-05-14T08:56:00Z">
            <w:rPr>
              <w:rStyle w:val="None"/>
              <w:color w:val="000000" w:themeColor="text1"/>
            </w:rPr>
          </w:rPrChange>
        </w:rPr>
        <w:t xml:space="preserve">yes/no </w:t>
      </w:r>
      <w:r w:rsidRPr="00BC49B6">
        <w:rPr>
          <w:rStyle w:val="None"/>
          <w:rFonts w:ascii="Arial" w:hAnsi="Arial" w:cs="Arial"/>
          <w:color w:val="000000" w:themeColor="text1"/>
          <w:rPrChange w:id="1865" w:author="Hakan, Robert L." w:date="2018-05-14T08:56:00Z">
            <w:rPr>
              <w:rStyle w:val="None"/>
              <w:color w:val="000000" w:themeColor="text1"/>
            </w:rPr>
          </w:rPrChange>
        </w:rPr>
        <w:t>WKT-2</w:t>
      </w:r>
      <w:r w:rsidR="00B7286B" w:rsidRPr="00BC49B6">
        <w:rPr>
          <w:rStyle w:val="None"/>
          <w:rFonts w:ascii="Arial" w:hAnsi="Arial" w:cs="Arial"/>
          <w:color w:val="000000" w:themeColor="text1"/>
          <w:rPrChange w:id="1866" w:author="Hakan, Robert L." w:date="2018-05-14T08:56:00Z">
            <w:rPr>
              <w:rStyle w:val="None"/>
              <w:color w:val="000000" w:themeColor="text1"/>
            </w:rPr>
          </w:rPrChange>
        </w:rPr>
        <w:t xml:space="preserve"> response forms</w:t>
      </w:r>
      <w:r w:rsidR="00F35354" w:rsidRPr="00BC49B6">
        <w:rPr>
          <w:rStyle w:val="None"/>
          <w:rFonts w:ascii="Arial" w:hAnsi="Arial" w:cs="Arial"/>
          <w:color w:val="000000" w:themeColor="text1"/>
          <w:rPrChange w:id="1867" w:author="Hakan, Robert L." w:date="2018-05-14T08:56:00Z">
            <w:rPr>
              <w:rStyle w:val="None"/>
              <w:color w:val="000000" w:themeColor="text1"/>
            </w:rPr>
          </w:rPrChange>
        </w:rPr>
        <w:t xml:space="preserve">. This </w:t>
      </w:r>
      <w:proofErr w:type="gramStart"/>
      <w:r w:rsidR="00F35354" w:rsidRPr="00BC49B6">
        <w:rPr>
          <w:rStyle w:val="None"/>
          <w:rFonts w:ascii="Arial" w:hAnsi="Arial" w:cs="Arial"/>
          <w:color w:val="000000" w:themeColor="text1"/>
          <w:rPrChange w:id="1868" w:author="Hakan, Robert L." w:date="2018-05-14T08:56:00Z">
            <w:rPr>
              <w:rStyle w:val="None"/>
              <w:color w:val="000000" w:themeColor="text1"/>
            </w:rPr>
          </w:rPrChange>
        </w:rPr>
        <w:t>helped</w:t>
      </w:r>
      <w:r w:rsidRPr="00BC49B6">
        <w:rPr>
          <w:rStyle w:val="None"/>
          <w:rFonts w:ascii="Arial" w:hAnsi="Arial" w:cs="Arial"/>
          <w:color w:val="000000" w:themeColor="text1"/>
          <w:rPrChange w:id="1869" w:author="Hakan, Robert L." w:date="2018-05-14T08:56:00Z">
            <w:rPr>
              <w:rStyle w:val="None"/>
              <w:color w:val="000000" w:themeColor="text1"/>
            </w:rPr>
          </w:rPrChange>
        </w:rPr>
        <w:t xml:space="preserve">  insure</w:t>
      </w:r>
      <w:proofErr w:type="gramEnd"/>
      <w:r w:rsidRPr="00BC49B6">
        <w:rPr>
          <w:rStyle w:val="None"/>
          <w:rFonts w:ascii="Arial" w:hAnsi="Arial" w:cs="Arial"/>
          <w:color w:val="000000" w:themeColor="text1"/>
          <w:rPrChange w:id="1870" w:author="Hakan, Robert L." w:date="2018-05-14T08:56:00Z">
            <w:rPr>
              <w:rStyle w:val="None"/>
              <w:color w:val="000000" w:themeColor="text1"/>
            </w:rPr>
          </w:rPrChange>
        </w:rPr>
        <w:t xml:space="preserve"> that they noticed their low scores. After seeing their scores, another slide was shown to</w:t>
      </w:r>
      <w:r w:rsidR="00B7286B" w:rsidRPr="00BC49B6">
        <w:rPr>
          <w:rStyle w:val="None"/>
          <w:rFonts w:ascii="Arial" w:hAnsi="Arial" w:cs="Arial"/>
          <w:color w:val="000000" w:themeColor="text1"/>
          <w:rPrChange w:id="1871" w:author="Hakan, Robert L." w:date="2018-05-14T08:56:00Z">
            <w:rPr>
              <w:rStyle w:val="None"/>
              <w:color w:val="000000" w:themeColor="text1"/>
            </w:rPr>
          </w:rPrChange>
        </w:rPr>
        <w:t xml:space="preserve"> </w:t>
      </w:r>
      <w:proofErr w:type="gramStart"/>
      <w:r w:rsidR="00B7286B" w:rsidRPr="00BC49B6">
        <w:rPr>
          <w:rStyle w:val="None"/>
          <w:rFonts w:ascii="Arial" w:hAnsi="Arial" w:cs="Arial"/>
          <w:color w:val="000000" w:themeColor="text1"/>
          <w:rPrChange w:id="1872" w:author="Hakan, Robert L." w:date="2018-05-14T08:56:00Z">
            <w:rPr>
              <w:rStyle w:val="None"/>
              <w:color w:val="000000" w:themeColor="text1"/>
            </w:rPr>
          </w:rPrChange>
        </w:rPr>
        <w:t xml:space="preserve">suggest  </w:t>
      </w:r>
      <w:r w:rsidR="005B683F" w:rsidRPr="00BC49B6">
        <w:rPr>
          <w:rStyle w:val="None"/>
          <w:rFonts w:ascii="Arial" w:hAnsi="Arial" w:cs="Arial"/>
          <w:color w:val="000000" w:themeColor="text1"/>
          <w:rPrChange w:id="1873" w:author="Hakan, Robert L." w:date="2018-05-14T08:56:00Z">
            <w:rPr>
              <w:rStyle w:val="None"/>
              <w:color w:val="000000" w:themeColor="text1"/>
            </w:rPr>
          </w:rPrChange>
        </w:rPr>
        <w:t>a</w:t>
      </w:r>
      <w:proofErr w:type="gramEnd"/>
      <w:r w:rsidR="005B683F" w:rsidRPr="00BC49B6">
        <w:rPr>
          <w:rStyle w:val="None"/>
          <w:rFonts w:ascii="Arial" w:hAnsi="Arial" w:cs="Arial"/>
          <w:color w:val="000000" w:themeColor="text1"/>
          <w:rPrChange w:id="1874" w:author="Hakan, Robert L." w:date="2018-05-14T08:56:00Z">
            <w:rPr>
              <w:rStyle w:val="None"/>
              <w:color w:val="000000" w:themeColor="text1"/>
            </w:rPr>
          </w:rPrChange>
        </w:rPr>
        <w:t xml:space="preserve"> low or high </w:t>
      </w:r>
      <w:r w:rsidRPr="00BC49B6">
        <w:rPr>
          <w:rStyle w:val="None"/>
          <w:rFonts w:ascii="Arial" w:hAnsi="Arial" w:cs="Arial"/>
          <w:color w:val="000000" w:themeColor="text1"/>
          <w:rPrChange w:id="1875" w:author="Hakan, Robert L." w:date="2018-05-14T08:56:00Z">
            <w:rPr>
              <w:rStyle w:val="None"/>
              <w:color w:val="000000" w:themeColor="text1"/>
            </w:rPr>
          </w:rPrChange>
        </w:rPr>
        <w:t xml:space="preserve">academic </w:t>
      </w:r>
      <w:r w:rsidR="00B7286B" w:rsidRPr="00BC49B6">
        <w:rPr>
          <w:rStyle w:val="None"/>
          <w:rFonts w:ascii="Arial" w:hAnsi="Arial" w:cs="Arial"/>
          <w:color w:val="000000" w:themeColor="text1"/>
          <w:rPrChange w:id="1876" w:author="Hakan, Robert L." w:date="2018-05-14T08:56:00Z">
            <w:rPr>
              <w:rStyle w:val="None"/>
              <w:color w:val="000000" w:themeColor="text1"/>
            </w:rPr>
          </w:rPrChange>
        </w:rPr>
        <w:t>performance level associated with their scores</w:t>
      </w:r>
      <w:r w:rsidRPr="00BC49B6">
        <w:rPr>
          <w:rStyle w:val="None"/>
          <w:rFonts w:ascii="Arial" w:hAnsi="Arial" w:cs="Arial"/>
          <w:color w:val="000000" w:themeColor="text1"/>
          <w:rPrChange w:id="1877" w:author="Hakan, Robert L." w:date="2018-05-14T08:56:00Z">
            <w:rPr>
              <w:rStyle w:val="None"/>
              <w:color w:val="000000" w:themeColor="text1"/>
            </w:rPr>
          </w:rPrChange>
        </w:rPr>
        <w:t xml:space="preserve"> (see Table 3). </w:t>
      </w:r>
      <w:r w:rsidR="00F35354" w:rsidRPr="00BC49B6">
        <w:rPr>
          <w:rStyle w:val="None"/>
          <w:rFonts w:ascii="Arial" w:hAnsi="Arial" w:cs="Arial"/>
          <w:color w:val="000000" w:themeColor="text1"/>
          <w:rPrChange w:id="1878" w:author="Hakan, Robert L." w:date="2018-05-14T08:56:00Z">
            <w:rPr>
              <w:rStyle w:val="None"/>
              <w:color w:val="000000" w:themeColor="text1"/>
            </w:rPr>
          </w:rPrChange>
        </w:rPr>
        <w:t xml:space="preserve"> The </w:t>
      </w:r>
      <w:r w:rsidR="005B683F" w:rsidRPr="00BC49B6">
        <w:rPr>
          <w:rStyle w:val="None"/>
          <w:rFonts w:ascii="Arial" w:hAnsi="Arial" w:cs="Arial"/>
          <w:color w:val="000000" w:themeColor="text1"/>
          <w:rPrChange w:id="1879" w:author="Hakan, Robert L." w:date="2018-05-14T08:56:00Z">
            <w:rPr>
              <w:rStyle w:val="None"/>
              <w:color w:val="000000" w:themeColor="text1"/>
            </w:rPr>
          </w:rPrChange>
        </w:rPr>
        <w:t>difficult quiz and the</w:t>
      </w:r>
      <w:r w:rsidR="00F35354" w:rsidRPr="00BC49B6">
        <w:rPr>
          <w:rStyle w:val="None"/>
          <w:rFonts w:ascii="Arial" w:hAnsi="Arial" w:cs="Arial"/>
          <w:color w:val="000000" w:themeColor="text1"/>
          <w:rPrChange w:id="1880"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881" w:author="Hakan, Robert L." w:date="2018-05-14T08:56:00Z">
            <w:rPr>
              <w:rStyle w:val="None"/>
              <w:color w:val="000000" w:themeColor="text1"/>
            </w:rPr>
          </w:rPrChange>
        </w:rPr>
        <w:t xml:space="preserve">presentation of </w:t>
      </w:r>
      <w:r w:rsidR="00D0753E" w:rsidRPr="00BC49B6">
        <w:rPr>
          <w:rStyle w:val="None"/>
          <w:rFonts w:ascii="Arial" w:hAnsi="Arial" w:cs="Arial"/>
          <w:color w:val="000000" w:themeColor="text1"/>
          <w:rPrChange w:id="1882" w:author="Hakan, Robert L." w:date="2018-05-14T08:56:00Z">
            <w:rPr>
              <w:rStyle w:val="None"/>
              <w:color w:val="000000" w:themeColor="text1"/>
            </w:rPr>
          </w:rPrChange>
        </w:rPr>
        <w:t xml:space="preserve">the </w:t>
      </w:r>
      <w:r w:rsidRPr="00BC49B6">
        <w:rPr>
          <w:rStyle w:val="None"/>
          <w:rFonts w:ascii="Arial" w:hAnsi="Arial" w:cs="Arial"/>
          <w:color w:val="000000" w:themeColor="text1"/>
          <w:rPrChange w:id="1883" w:author="Hakan, Robert L." w:date="2018-05-14T08:56:00Z">
            <w:rPr>
              <w:rStyle w:val="None"/>
              <w:color w:val="000000" w:themeColor="text1"/>
            </w:rPr>
          </w:rPrChange>
        </w:rPr>
        <w:t xml:space="preserve">poor results </w:t>
      </w:r>
      <w:r w:rsidR="00B7286B" w:rsidRPr="00BC49B6">
        <w:rPr>
          <w:rStyle w:val="None"/>
          <w:rFonts w:ascii="Arial" w:hAnsi="Arial" w:cs="Arial"/>
          <w:color w:val="000000" w:themeColor="text1"/>
          <w:rPrChange w:id="1884" w:author="Hakan, Robert L." w:date="2018-05-14T08:56:00Z">
            <w:rPr>
              <w:rStyle w:val="None"/>
              <w:color w:val="000000" w:themeColor="text1"/>
            </w:rPr>
          </w:rPrChange>
        </w:rPr>
        <w:t xml:space="preserve">on the intellectual quiz </w:t>
      </w:r>
      <w:r w:rsidR="00D0753E" w:rsidRPr="00BC49B6">
        <w:rPr>
          <w:rStyle w:val="None"/>
          <w:rFonts w:ascii="Arial" w:hAnsi="Arial" w:cs="Arial"/>
          <w:color w:val="000000" w:themeColor="text1"/>
          <w:rPrChange w:id="1885" w:author="Hakan, Robert L." w:date="2018-05-14T08:56:00Z">
            <w:rPr>
              <w:rStyle w:val="None"/>
              <w:color w:val="000000" w:themeColor="text1"/>
            </w:rPr>
          </w:rPrChange>
        </w:rPr>
        <w:t xml:space="preserve">were collectively </w:t>
      </w:r>
      <w:r w:rsidRPr="00BC49B6">
        <w:rPr>
          <w:rStyle w:val="None"/>
          <w:rFonts w:ascii="Arial" w:hAnsi="Arial" w:cs="Arial"/>
          <w:color w:val="000000" w:themeColor="text1"/>
          <w:rPrChange w:id="1886" w:author="Hakan, Robert L." w:date="2018-05-14T08:56:00Z">
            <w:rPr>
              <w:rStyle w:val="None"/>
              <w:color w:val="000000" w:themeColor="text1"/>
            </w:rPr>
          </w:rPrChange>
        </w:rPr>
        <w:t xml:space="preserve">meant to </w:t>
      </w:r>
      <w:r w:rsidR="00D0753E" w:rsidRPr="00BC49B6">
        <w:rPr>
          <w:rStyle w:val="None"/>
          <w:rFonts w:ascii="Arial" w:hAnsi="Arial" w:cs="Arial"/>
          <w:color w:val="000000" w:themeColor="text1"/>
          <w:rPrChange w:id="1887" w:author="Hakan, Robert L." w:date="2018-05-14T08:56:00Z">
            <w:rPr>
              <w:rStyle w:val="None"/>
              <w:color w:val="000000" w:themeColor="text1"/>
            </w:rPr>
          </w:rPrChange>
        </w:rPr>
        <w:t xml:space="preserve">produce </w:t>
      </w:r>
      <w:r w:rsidRPr="00BC49B6">
        <w:rPr>
          <w:rStyle w:val="None"/>
          <w:rFonts w:ascii="Arial" w:hAnsi="Arial" w:cs="Arial"/>
          <w:color w:val="000000" w:themeColor="text1"/>
          <w:rPrChange w:id="1888" w:author="Hakan, Robert L." w:date="2018-05-14T08:56:00Z">
            <w:rPr>
              <w:rStyle w:val="None"/>
              <w:color w:val="000000" w:themeColor="text1"/>
            </w:rPr>
          </w:rPrChange>
        </w:rPr>
        <w:t xml:space="preserve">ego threat. </w:t>
      </w:r>
    </w:p>
    <w:p w14:paraId="717024AF" w14:textId="77777777" w:rsidR="003039C0" w:rsidRPr="00BC49B6" w:rsidRDefault="003039C0" w:rsidP="00BC49B6">
      <w:pPr>
        <w:pStyle w:val="Body"/>
        <w:widowControl w:val="0"/>
        <w:spacing w:line="480" w:lineRule="auto"/>
        <w:rPr>
          <w:rStyle w:val="None"/>
          <w:rFonts w:ascii="Arial" w:hAnsi="Arial" w:cs="Arial"/>
          <w:color w:val="000000" w:themeColor="text1"/>
          <w:rPrChange w:id="1889" w:author="Hakan, Robert L." w:date="2018-05-14T08:56:00Z">
            <w:rPr>
              <w:rStyle w:val="None"/>
              <w:color w:val="000000" w:themeColor="text1"/>
              <w:sz w:val="20"/>
              <w:szCs w:val="20"/>
            </w:rPr>
          </w:rPrChange>
        </w:rPr>
      </w:pPr>
    </w:p>
    <w:p w14:paraId="763C4442" w14:textId="0F47237C" w:rsidR="003039C0" w:rsidRPr="00BC49B6" w:rsidRDefault="005D6374" w:rsidP="00BC49B6">
      <w:pPr>
        <w:pStyle w:val="Body"/>
        <w:spacing w:line="480" w:lineRule="auto"/>
        <w:ind w:firstLine="720"/>
        <w:rPr>
          <w:rStyle w:val="None"/>
          <w:rFonts w:ascii="Arial" w:hAnsi="Arial" w:cs="Arial"/>
          <w:color w:val="000000" w:themeColor="text1"/>
          <w:rPrChange w:id="1890"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891" w:author="Hakan, Robert L." w:date="2018-05-14T08:56:00Z">
            <w:rPr>
              <w:rStyle w:val="None"/>
              <w:color w:val="000000" w:themeColor="text1"/>
            </w:rPr>
          </w:rPrChange>
        </w:rPr>
        <w:t>After participants saw their scores on the psychology knowledge quiz, the WKT-2 was</w:t>
      </w:r>
      <w:del w:id="1892" w:author="Hakan, Robert L." w:date="2018-05-14T15:54:00Z">
        <w:r w:rsidRPr="00BC49B6" w:rsidDel="00834C29">
          <w:rPr>
            <w:rStyle w:val="None"/>
            <w:rFonts w:ascii="Arial" w:hAnsi="Arial" w:cs="Arial"/>
            <w:color w:val="000000" w:themeColor="text1"/>
            <w:rPrChange w:id="1893" w:author="Hakan, Robert L." w:date="2018-05-14T08:56:00Z">
              <w:rPr>
                <w:rStyle w:val="None"/>
                <w:color w:val="000000" w:themeColor="text1"/>
              </w:rPr>
            </w:rPrChange>
          </w:rPr>
          <w:delText xml:space="preserve"> </w:delText>
        </w:r>
      </w:del>
      <w:r w:rsidR="00B7286B" w:rsidRPr="00BC49B6">
        <w:rPr>
          <w:rStyle w:val="None"/>
          <w:rFonts w:ascii="Arial" w:hAnsi="Arial" w:cs="Arial"/>
          <w:color w:val="000000" w:themeColor="text1"/>
          <w:rPrChange w:id="1894" w:author="Hakan, Robert L." w:date="2018-05-14T08:56:00Z">
            <w:rPr>
              <w:rStyle w:val="None"/>
              <w:color w:val="000000" w:themeColor="text1"/>
            </w:rPr>
          </w:rPrChange>
        </w:rPr>
        <w:t xml:space="preserve"> </w:t>
      </w:r>
      <w:r w:rsidR="00D0753E" w:rsidRPr="00BC49B6">
        <w:rPr>
          <w:rStyle w:val="None"/>
          <w:rFonts w:ascii="Arial" w:hAnsi="Arial" w:cs="Arial"/>
          <w:color w:val="000000" w:themeColor="text1"/>
          <w:rPrChange w:id="1895" w:author="Hakan, Robert L." w:date="2018-05-14T08:56:00Z">
            <w:rPr>
              <w:rStyle w:val="None"/>
              <w:color w:val="000000" w:themeColor="text1"/>
            </w:rPr>
          </w:rPrChange>
        </w:rPr>
        <w:t>administered</w:t>
      </w:r>
      <w:r w:rsidR="00B7286B" w:rsidRPr="00BC49B6">
        <w:rPr>
          <w:rStyle w:val="None"/>
          <w:rFonts w:ascii="Arial" w:hAnsi="Arial" w:cs="Arial"/>
          <w:color w:val="000000" w:themeColor="text1"/>
          <w:rPrChange w:id="1896" w:author="Hakan, Robert L." w:date="2018-05-14T08:56:00Z">
            <w:rPr>
              <w:rStyle w:val="None"/>
              <w:color w:val="000000" w:themeColor="text1"/>
            </w:rPr>
          </w:rPrChange>
        </w:rPr>
        <w:t xml:space="preserve">. </w:t>
      </w:r>
      <w:r w:rsidRPr="00BC49B6">
        <w:rPr>
          <w:rStyle w:val="None"/>
          <w:rFonts w:ascii="Arial" w:hAnsi="Arial" w:cs="Arial"/>
          <w:color w:val="000000" w:themeColor="text1"/>
          <w:rPrChange w:id="1897" w:author="Hakan, Robert L." w:date="2018-05-14T08:56:00Z">
            <w:rPr>
              <w:rStyle w:val="None"/>
              <w:color w:val="000000" w:themeColor="text1"/>
            </w:rPr>
          </w:rPrChange>
        </w:rPr>
        <w:t xml:space="preserve">Participants were given the same instructions </w:t>
      </w:r>
      <w:r w:rsidR="00B62328" w:rsidRPr="00BC49B6">
        <w:rPr>
          <w:rStyle w:val="None"/>
          <w:rFonts w:ascii="Arial" w:hAnsi="Arial" w:cs="Arial"/>
          <w:color w:val="000000" w:themeColor="text1"/>
          <w:rPrChange w:id="1898" w:author="Hakan, Robert L." w:date="2018-05-14T08:56:00Z">
            <w:rPr>
              <w:rStyle w:val="None"/>
              <w:color w:val="000000" w:themeColor="text1"/>
            </w:rPr>
          </w:rPrChange>
        </w:rPr>
        <w:t xml:space="preserve">as for </w:t>
      </w:r>
      <w:r w:rsidRPr="00BC49B6">
        <w:rPr>
          <w:rStyle w:val="None"/>
          <w:rFonts w:ascii="Arial" w:hAnsi="Arial" w:cs="Arial"/>
          <w:color w:val="000000" w:themeColor="text1"/>
          <w:rPrChange w:id="1899" w:author="Hakan, Robert L." w:date="2018-05-14T08:56:00Z">
            <w:rPr>
              <w:rStyle w:val="None"/>
              <w:color w:val="000000" w:themeColor="text1"/>
            </w:rPr>
          </w:rPrChange>
        </w:rPr>
        <w:t xml:space="preserve">the WKT-1. </w:t>
      </w:r>
    </w:p>
    <w:p w14:paraId="01138D65" w14:textId="3D9A09ED" w:rsidR="003039C0" w:rsidRPr="00BC49B6" w:rsidRDefault="005D6374" w:rsidP="00BC49B6">
      <w:pPr>
        <w:pStyle w:val="Body"/>
        <w:spacing w:line="480" w:lineRule="auto"/>
        <w:ind w:firstLine="720"/>
        <w:rPr>
          <w:rStyle w:val="None"/>
          <w:rFonts w:ascii="Arial" w:hAnsi="Arial" w:cs="Arial"/>
          <w:color w:val="000000" w:themeColor="text1"/>
          <w:rPrChange w:id="1900"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901" w:author="Hakan, Robert L." w:date="2018-05-14T08:56:00Z">
            <w:rPr>
              <w:rStyle w:val="None"/>
              <w:color w:val="000000" w:themeColor="text1"/>
            </w:rPr>
          </w:rPrChange>
        </w:rPr>
        <w:t>The last task completed was the WKT-D.  Participants were instructed to define or provide a synonym all 42 words from WKT-1 and WKT-2</w:t>
      </w:r>
      <w:r w:rsidR="00D0753E" w:rsidRPr="00BC49B6">
        <w:rPr>
          <w:rStyle w:val="None"/>
          <w:rFonts w:ascii="Arial" w:hAnsi="Arial" w:cs="Arial"/>
          <w:color w:val="000000" w:themeColor="text1"/>
          <w:rPrChange w:id="1902" w:author="Hakan, Robert L." w:date="2018-05-14T08:56:00Z">
            <w:rPr>
              <w:rStyle w:val="None"/>
              <w:color w:val="000000" w:themeColor="text1"/>
            </w:rPr>
          </w:rPrChange>
        </w:rPr>
        <w:t>, as described for study 2</w:t>
      </w:r>
      <w:del w:id="1903" w:author="Hakan, Robert L." w:date="2018-05-14T15:54:00Z">
        <w:r w:rsidR="00B62328" w:rsidRPr="00BC49B6" w:rsidDel="00834C29">
          <w:rPr>
            <w:rStyle w:val="None"/>
            <w:rFonts w:ascii="Arial" w:hAnsi="Arial" w:cs="Arial"/>
            <w:color w:val="000000" w:themeColor="text1"/>
            <w:rPrChange w:id="1904" w:author="Hakan, Robert L." w:date="2018-05-14T08:56:00Z">
              <w:rPr>
                <w:rStyle w:val="None"/>
                <w:color w:val="000000" w:themeColor="text1"/>
              </w:rPr>
            </w:rPrChange>
          </w:rPr>
          <w:delText>”</w:delText>
        </w:r>
        <w:r w:rsidRPr="00BC49B6" w:rsidDel="00834C29">
          <w:rPr>
            <w:rStyle w:val="None"/>
            <w:rFonts w:ascii="Arial" w:hAnsi="Arial" w:cs="Arial"/>
            <w:color w:val="000000" w:themeColor="text1"/>
            <w:rPrChange w:id="1905" w:author="Hakan, Robert L." w:date="2018-05-14T08:56:00Z">
              <w:rPr>
                <w:rStyle w:val="None"/>
                <w:color w:val="000000" w:themeColor="text1"/>
              </w:rPr>
            </w:rPrChange>
          </w:rPr>
          <w:delText> </w:delText>
        </w:r>
      </w:del>
    </w:p>
    <w:p w14:paraId="66240114" w14:textId="360843C3" w:rsidR="003039C0" w:rsidRPr="00BC49B6" w:rsidRDefault="008336EE" w:rsidP="00BC49B6">
      <w:pPr>
        <w:pStyle w:val="Body"/>
        <w:spacing w:line="480" w:lineRule="auto"/>
        <w:ind w:firstLine="720"/>
        <w:rPr>
          <w:rStyle w:val="None"/>
          <w:rFonts w:ascii="Arial" w:hAnsi="Arial" w:cs="Arial"/>
          <w:color w:val="000000" w:themeColor="text1"/>
          <w:rPrChange w:id="1906"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907" w:author="Hakan, Robert L." w:date="2018-05-14T08:56:00Z">
            <w:rPr>
              <w:rStyle w:val="None"/>
              <w:color w:val="000000" w:themeColor="text1"/>
            </w:rPr>
          </w:rPrChange>
        </w:rPr>
        <w:t xml:space="preserve">A debriefing session then concluded each test session. </w:t>
      </w:r>
      <w:r w:rsidR="005D6374" w:rsidRPr="00BC49B6">
        <w:rPr>
          <w:rStyle w:val="None"/>
          <w:rFonts w:ascii="Arial" w:hAnsi="Arial" w:cs="Arial"/>
          <w:color w:val="000000" w:themeColor="text1"/>
          <w:rPrChange w:id="1908" w:author="Hakan, Robert L." w:date="2018-05-14T08:56:00Z">
            <w:rPr>
              <w:rStyle w:val="None"/>
              <w:color w:val="000000" w:themeColor="text1"/>
            </w:rPr>
          </w:rPrChange>
        </w:rPr>
        <w:t xml:space="preserve">Participants </w:t>
      </w:r>
      <w:r w:rsidRPr="00BC49B6">
        <w:rPr>
          <w:rStyle w:val="None"/>
          <w:rFonts w:ascii="Arial" w:hAnsi="Arial" w:cs="Arial"/>
          <w:color w:val="000000" w:themeColor="text1"/>
          <w:rPrChange w:id="1909" w:author="Hakan, Robert L." w:date="2018-05-14T08:56:00Z">
            <w:rPr>
              <w:rStyle w:val="None"/>
              <w:color w:val="000000" w:themeColor="text1"/>
            </w:rPr>
          </w:rPrChange>
        </w:rPr>
        <w:t xml:space="preserve">were </w:t>
      </w:r>
      <w:r w:rsidR="005D6374" w:rsidRPr="00BC49B6">
        <w:rPr>
          <w:rStyle w:val="None"/>
          <w:rFonts w:ascii="Arial" w:hAnsi="Arial" w:cs="Arial"/>
          <w:color w:val="000000" w:themeColor="text1"/>
          <w:rPrChange w:id="1910" w:author="Hakan, Robert L." w:date="2018-05-14T08:56:00Z">
            <w:rPr>
              <w:rStyle w:val="None"/>
              <w:color w:val="000000" w:themeColor="text1"/>
            </w:rPr>
          </w:rPrChange>
        </w:rPr>
        <w:t xml:space="preserve">asked to share any special knowledge they </w:t>
      </w:r>
      <w:r w:rsidR="005B683F" w:rsidRPr="00BC49B6">
        <w:rPr>
          <w:rStyle w:val="None"/>
          <w:rFonts w:ascii="Arial" w:hAnsi="Arial" w:cs="Arial"/>
          <w:color w:val="000000" w:themeColor="text1"/>
          <w:rPrChange w:id="1911" w:author="Hakan, Robert L." w:date="2018-05-14T08:56:00Z">
            <w:rPr>
              <w:rStyle w:val="None"/>
              <w:color w:val="000000" w:themeColor="text1"/>
            </w:rPr>
          </w:rPrChange>
        </w:rPr>
        <w:t xml:space="preserve">may have </w:t>
      </w:r>
      <w:r w:rsidR="005D6374" w:rsidRPr="00BC49B6">
        <w:rPr>
          <w:rStyle w:val="None"/>
          <w:rFonts w:ascii="Arial" w:hAnsi="Arial" w:cs="Arial"/>
          <w:color w:val="000000" w:themeColor="text1"/>
          <w:rPrChange w:id="1912" w:author="Hakan, Robert L." w:date="2018-05-14T08:56:00Z">
            <w:rPr>
              <w:rStyle w:val="None"/>
              <w:color w:val="000000" w:themeColor="text1"/>
            </w:rPr>
          </w:rPrChange>
        </w:rPr>
        <w:t xml:space="preserve">had about this study, and were asked to </w:t>
      </w:r>
      <w:r w:rsidR="005D6374" w:rsidRPr="00BC49B6">
        <w:rPr>
          <w:rStyle w:val="None"/>
          <w:rFonts w:ascii="Arial" w:hAnsi="Arial" w:cs="Arial"/>
          <w:color w:val="000000" w:themeColor="text1"/>
          <w:rPrChange w:id="1913" w:author="Hakan, Robert L." w:date="2018-05-14T08:56:00Z">
            <w:rPr>
              <w:rStyle w:val="None"/>
              <w:color w:val="000000" w:themeColor="text1"/>
            </w:rPr>
          </w:rPrChange>
        </w:rPr>
        <w:lastRenderedPageBreak/>
        <w:t>guess at the purpose of the study.  </w:t>
      </w:r>
      <w:proofErr w:type="gramStart"/>
      <w:r w:rsidR="005D6374" w:rsidRPr="00BC49B6">
        <w:rPr>
          <w:rStyle w:val="None"/>
          <w:rFonts w:ascii="Arial" w:hAnsi="Arial" w:cs="Arial"/>
          <w:color w:val="000000" w:themeColor="text1"/>
          <w:rPrChange w:id="1914" w:author="Hakan, Robert L." w:date="2018-05-14T08:56:00Z">
            <w:rPr>
              <w:rStyle w:val="None"/>
              <w:color w:val="000000" w:themeColor="text1"/>
            </w:rPr>
          </w:rPrChange>
        </w:rPr>
        <w:t xml:space="preserve">Participants </w:t>
      </w:r>
      <w:del w:id="1915" w:author="Hakan, Robert L." w:date="2018-05-14T15:54:00Z">
        <w:r w:rsidR="005D6374" w:rsidRPr="00BC49B6" w:rsidDel="00834C29">
          <w:rPr>
            <w:rStyle w:val="None"/>
            <w:rFonts w:ascii="Arial" w:hAnsi="Arial" w:cs="Arial"/>
            <w:color w:val="000000" w:themeColor="text1"/>
            <w:rPrChange w:id="1916" w:author="Hakan, Robert L." w:date="2018-05-14T08:56:00Z">
              <w:rPr>
                <w:rStyle w:val="None"/>
                <w:color w:val="000000" w:themeColor="text1"/>
              </w:rPr>
            </w:rPrChange>
          </w:rPr>
          <w:delText xml:space="preserve">were </w:delText>
        </w:r>
        <w:r w:rsidR="00B62328" w:rsidRPr="00BC49B6" w:rsidDel="00834C29">
          <w:rPr>
            <w:rStyle w:val="None"/>
            <w:rFonts w:ascii="Arial" w:hAnsi="Arial" w:cs="Arial"/>
            <w:color w:val="000000" w:themeColor="text1"/>
            <w:rPrChange w:id="1917" w:author="Hakan, Robert L." w:date="2018-05-14T08:56:00Z">
              <w:rPr>
                <w:rStyle w:val="None"/>
                <w:color w:val="000000" w:themeColor="text1"/>
              </w:rPr>
            </w:rPrChange>
          </w:rPr>
          <w:delText xml:space="preserve">then </w:delText>
        </w:r>
      </w:del>
      <w:r w:rsidR="00B62328" w:rsidRPr="00BC49B6">
        <w:rPr>
          <w:rStyle w:val="None"/>
          <w:rFonts w:ascii="Arial" w:hAnsi="Arial" w:cs="Arial"/>
          <w:color w:val="000000" w:themeColor="text1"/>
          <w:rPrChange w:id="1918" w:author="Hakan, Robert L." w:date="2018-05-14T08:56:00Z">
            <w:rPr>
              <w:rStyle w:val="None"/>
              <w:color w:val="000000" w:themeColor="text1"/>
            </w:rPr>
          </w:rPrChange>
        </w:rPr>
        <w:t>debriefed and</w:t>
      </w:r>
      <w:del w:id="1919" w:author="Hakan, Robert L." w:date="2018-05-14T15:54:00Z">
        <w:r w:rsidR="00B62328" w:rsidRPr="00BC49B6" w:rsidDel="00834C29">
          <w:rPr>
            <w:rStyle w:val="None"/>
            <w:rFonts w:ascii="Arial" w:hAnsi="Arial" w:cs="Arial"/>
            <w:color w:val="000000" w:themeColor="text1"/>
            <w:rPrChange w:id="1920" w:author="Hakan, Robert L." w:date="2018-05-14T08:56:00Z">
              <w:rPr>
                <w:rStyle w:val="None"/>
                <w:color w:val="000000" w:themeColor="text1"/>
              </w:rPr>
            </w:rPrChange>
          </w:rPr>
          <w:delText xml:space="preserve"> </w:delText>
        </w:r>
      </w:del>
      <w:r w:rsidR="005D6374" w:rsidRPr="00BC49B6">
        <w:rPr>
          <w:rStyle w:val="None"/>
          <w:rFonts w:ascii="Arial" w:hAnsi="Arial" w:cs="Arial"/>
          <w:color w:val="000000" w:themeColor="text1"/>
          <w:rPrChange w:id="1921" w:author="Hakan, Robert L." w:date="2018-05-14T08:56:00Z">
            <w:rPr>
              <w:rStyle w:val="None"/>
              <w:color w:val="000000" w:themeColor="text1"/>
            </w:rPr>
          </w:rPrChange>
        </w:rPr>
        <w:t xml:space="preserve"> given contact information if they wished to follow up on the results of this study.</w:t>
      </w:r>
      <w:proofErr w:type="gramEnd"/>
    </w:p>
    <w:p w14:paraId="4B12D167" w14:textId="77777777" w:rsidR="00D0753E" w:rsidRPr="00BC49B6" w:rsidRDefault="00D0753E" w:rsidP="00BC49B6">
      <w:pPr>
        <w:pStyle w:val="Body"/>
        <w:spacing w:line="480" w:lineRule="auto"/>
        <w:jc w:val="center"/>
        <w:rPr>
          <w:rStyle w:val="None"/>
          <w:rFonts w:ascii="Arial" w:hAnsi="Arial" w:cs="Arial"/>
          <w:b/>
          <w:bCs/>
          <w:color w:val="000000" w:themeColor="text1"/>
          <w:rPrChange w:id="1922" w:author="Hakan, Robert L." w:date="2018-05-14T08:56:00Z">
            <w:rPr>
              <w:rStyle w:val="None"/>
              <w:b/>
              <w:bCs/>
              <w:color w:val="000000" w:themeColor="text1"/>
            </w:rPr>
          </w:rPrChange>
        </w:rPr>
      </w:pPr>
    </w:p>
    <w:p w14:paraId="4615CE71" w14:textId="77777777" w:rsidR="00A87290" w:rsidRPr="00BC49B6" w:rsidRDefault="00A87290" w:rsidP="00BC49B6">
      <w:pPr>
        <w:pStyle w:val="Body"/>
        <w:spacing w:line="480" w:lineRule="auto"/>
        <w:jc w:val="center"/>
        <w:rPr>
          <w:rStyle w:val="None"/>
          <w:rFonts w:ascii="Arial" w:hAnsi="Arial" w:cs="Arial"/>
          <w:b/>
          <w:bCs/>
          <w:color w:val="000000" w:themeColor="text1"/>
          <w:rPrChange w:id="1923" w:author="Hakan, Robert L." w:date="2018-05-14T08:56:00Z">
            <w:rPr>
              <w:rStyle w:val="None"/>
              <w:b/>
              <w:bCs/>
              <w:color w:val="000000" w:themeColor="text1"/>
            </w:rPr>
          </w:rPrChange>
        </w:rPr>
      </w:pPr>
    </w:p>
    <w:p w14:paraId="0E4A4E9C" w14:textId="77777777" w:rsidR="003039C0" w:rsidRPr="00BC49B6" w:rsidRDefault="005D6374" w:rsidP="00BC49B6">
      <w:pPr>
        <w:pStyle w:val="Body"/>
        <w:spacing w:line="480" w:lineRule="auto"/>
        <w:jc w:val="center"/>
        <w:rPr>
          <w:rStyle w:val="None"/>
          <w:rFonts w:ascii="Arial" w:hAnsi="Arial" w:cs="Arial"/>
          <w:color w:val="000000" w:themeColor="text1"/>
          <w:rPrChange w:id="1924"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1925" w:author="Hakan, Robert L." w:date="2018-05-14T08:56:00Z">
            <w:rPr>
              <w:rStyle w:val="None"/>
              <w:b/>
              <w:bCs/>
              <w:color w:val="000000" w:themeColor="text1"/>
            </w:rPr>
          </w:rPrChange>
        </w:rPr>
        <w:t>Results</w:t>
      </w:r>
    </w:p>
    <w:p w14:paraId="79AEB039" w14:textId="2341E6A6" w:rsidR="003039C0" w:rsidRPr="00BC49B6" w:rsidRDefault="005D6374" w:rsidP="00BC49B6">
      <w:pPr>
        <w:pStyle w:val="Body"/>
        <w:spacing w:line="480" w:lineRule="auto"/>
        <w:ind w:firstLine="720"/>
        <w:rPr>
          <w:rStyle w:val="None"/>
          <w:rFonts w:ascii="Arial" w:hAnsi="Arial" w:cs="Arial"/>
          <w:color w:val="000000" w:themeColor="text1"/>
          <w:rPrChange w:id="1926" w:author="Hakan, Robert L." w:date="2018-05-14T08:56:00Z">
            <w:rPr>
              <w:rStyle w:val="None"/>
              <w:color w:val="000000" w:themeColor="text1"/>
            </w:rPr>
          </w:rPrChange>
        </w:rPr>
      </w:pPr>
      <w:r w:rsidRPr="00BC49B6">
        <w:rPr>
          <w:rStyle w:val="None"/>
          <w:rFonts w:ascii="Arial" w:hAnsi="Arial" w:cs="Arial"/>
          <w:color w:val="000000" w:themeColor="text1"/>
          <w:rPrChange w:id="1927" w:author="Hakan, Robert L." w:date="2018-05-14T08:56:00Z">
            <w:rPr>
              <w:rStyle w:val="None"/>
              <w:color w:val="000000" w:themeColor="text1"/>
            </w:rPr>
          </w:rPrChange>
        </w:rPr>
        <w:t xml:space="preserve">A repeated measures ANOVA was used to assess the effectiveness of ego threat </w:t>
      </w:r>
      <w:r w:rsidR="00AE4683" w:rsidRPr="00BC49B6">
        <w:rPr>
          <w:rStyle w:val="None"/>
          <w:rFonts w:ascii="Arial" w:hAnsi="Arial" w:cs="Arial"/>
          <w:color w:val="000000" w:themeColor="text1"/>
          <w:rPrChange w:id="1928" w:author="Hakan, Robert L." w:date="2018-05-14T08:56:00Z">
            <w:rPr>
              <w:rStyle w:val="None"/>
              <w:color w:val="000000" w:themeColor="text1"/>
            </w:rPr>
          </w:rPrChange>
        </w:rPr>
        <w:t xml:space="preserve">condition </w:t>
      </w:r>
      <w:r w:rsidRPr="00BC49B6">
        <w:rPr>
          <w:rStyle w:val="None"/>
          <w:rFonts w:ascii="Arial" w:hAnsi="Arial" w:cs="Arial"/>
          <w:color w:val="000000" w:themeColor="text1"/>
          <w:rPrChange w:id="1929" w:author="Hakan, Robert L." w:date="2018-05-14T08:56:00Z">
            <w:rPr>
              <w:rStyle w:val="None"/>
              <w:color w:val="000000" w:themeColor="text1"/>
            </w:rPr>
          </w:rPrChange>
        </w:rPr>
        <w:t xml:space="preserve">on </w:t>
      </w:r>
      <w:r w:rsidR="00AE4683" w:rsidRPr="00BC49B6">
        <w:rPr>
          <w:rStyle w:val="None"/>
          <w:rFonts w:ascii="Arial" w:hAnsi="Arial" w:cs="Arial"/>
          <w:color w:val="000000" w:themeColor="text1"/>
          <w:rPrChange w:id="1930" w:author="Hakan, Robert L." w:date="2018-05-14T08:56:00Z">
            <w:rPr>
              <w:rStyle w:val="None"/>
              <w:color w:val="000000" w:themeColor="text1"/>
            </w:rPr>
          </w:rPrChange>
        </w:rPr>
        <w:t xml:space="preserve">changes from </w:t>
      </w:r>
      <w:del w:id="1931" w:author="Hakan, Robert L." w:date="2018-05-25T12:16:00Z">
        <w:r w:rsidR="00AE4683" w:rsidRPr="00BC49B6" w:rsidDel="00BB5CE0">
          <w:rPr>
            <w:rStyle w:val="None"/>
            <w:rFonts w:ascii="Arial" w:hAnsi="Arial" w:cs="Arial"/>
            <w:color w:val="000000" w:themeColor="text1"/>
            <w:rPrChange w:id="1932" w:author="Hakan, Robert L." w:date="2018-05-14T08:56:00Z">
              <w:rPr>
                <w:rStyle w:val="None"/>
                <w:color w:val="000000" w:themeColor="text1"/>
              </w:rPr>
            </w:rPrChange>
          </w:rPr>
          <w:delText>fake</w:delText>
        </w:r>
      </w:del>
      <w:ins w:id="1933" w:author="Hakan, Robert L." w:date="2018-05-25T12:16:00Z">
        <w:r w:rsidR="00BB5CE0">
          <w:rPr>
            <w:rStyle w:val="None"/>
            <w:rFonts w:ascii="Arial" w:hAnsi="Arial" w:cs="Arial"/>
            <w:color w:val="000000" w:themeColor="text1"/>
          </w:rPr>
          <w:t>overclaiming</w:t>
        </w:r>
      </w:ins>
      <w:r w:rsidR="00AE4683" w:rsidRPr="00BC49B6">
        <w:rPr>
          <w:rStyle w:val="None"/>
          <w:rFonts w:ascii="Arial" w:hAnsi="Arial" w:cs="Arial"/>
          <w:color w:val="000000" w:themeColor="text1"/>
          <w:rPrChange w:id="1934" w:author="Hakan, Robert L." w:date="2018-05-14T08:56:00Z">
            <w:rPr>
              <w:rStyle w:val="None"/>
              <w:color w:val="000000" w:themeColor="text1"/>
            </w:rPr>
          </w:rPrChange>
        </w:rPr>
        <w:t xml:space="preserve"> score 1 to </w:t>
      </w:r>
      <w:del w:id="1935" w:author="Hakan, Robert L." w:date="2018-05-25T12:16:00Z">
        <w:r w:rsidR="00AE4683" w:rsidRPr="00BC49B6" w:rsidDel="00BB5CE0">
          <w:rPr>
            <w:rStyle w:val="None"/>
            <w:rFonts w:ascii="Arial" w:hAnsi="Arial" w:cs="Arial"/>
            <w:color w:val="000000" w:themeColor="text1"/>
            <w:rPrChange w:id="1936" w:author="Hakan, Robert L." w:date="2018-05-14T08:56:00Z">
              <w:rPr>
                <w:rStyle w:val="None"/>
                <w:color w:val="000000" w:themeColor="text1"/>
              </w:rPr>
            </w:rPrChange>
          </w:rPr>
          <w:delText>fake</w:delText>
        </w:r>
      </w:del>
      <w:ins w:id="1937" w:author="Hakan, Robert L." w:date="2018-05-25T12:16:00Z">
        <w:r w:rsidR="00BB5CE0">
          <w:rPr>
            <w:rStyle w:val="None"/>
            <w:rFonts w:ascii="Arial" w:hAnsi="Arial" w:cs="Arial"/>
            <w:color w:val="000000" w:themeColor="text1"/>
          </w:rPr>
          <w:t>overclaiming</w:t>
        </w:r>
      </w:ins>
      <w:r w:rsidR="00AE4683" w:rsidRPr="00BC49B6">
        <w:rPr>
          <w:rStyle w:val="None"/>
          <w:rFonts w:ascii="Arial" w:hAnsi="Arial" w:cs="Arial"/>
          <w:color w:val="000000" w:themeColor="text1"/>
          <w:rPrChange w:id="1938" w:author="Hakan, Robert L." w:date="2018-05-14T08:56:00Z">
            <w:rPr>
              <w:rStyle w:val="None"/>
              <w:color w:val="000000" w:themeColor="text1"/>
            </w:rPr>
          </w:rPrChange>
        </w:rPr>
        <w:t xml:space="preserve"> score 2</w:t>
      </w:r>
      <w:r w:rsidRPr="00BC49B6">
        <w:rPr>
          <w:rStyle w:val="None"/>
          <w:rFonts w:ascii="Arial" w:hAnsi="Arial" w:cs="Arial"/>
          <w:color w:val="000000" w:themeColor="text1"/>
          <w:rPrChange w:id="1939" w:author="Hakan, Robert L." w:date="2018-05-14T08:56:00Z">
            <w:rPr>
              <w:rStyle w:val="None"/>
              <w:color w:val="000000" w:themeColor="text1"/>
            </w:rPr>
          </w:rPrChange>
        </w:rPr>
        <w:t>, (</w:t>
      </w:r>
      <w:del w:id="1940" w:author="Hakan, Robert L." w:date="2018-05-25T12:16:00Z">
        <w:r w:rsidRPr="00BC49B6" w:rsidDel="00BB5CE0">
          <w:rPr>
            <w:rStyle w:val="None"/>
            <w:rFonts w:ascii="Arial" w:hAnsi="Arial" w:cs="Arial"/>
            <w:color w:val="000000" w:themeColor="text1"/>
            <w:rPrChange w:id="1941" w:author="Hakan, Robert L." w:date="2018-05-14T08:56:00Z">
              <w:rPr>
                <w:rStyle w:val="None"/>
                <w:color w:val="000000" w:themeColor="text1"/>
              </w:rPr>
            </w:rPrChange>
          </w:rPr>
          <w:delText>Fake</w:delText>
        </w:r>
      </w:del>
      <w:ins w:id="1942"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43" w:author="Hakan, Robert L." w:date="2018-05-14T08:56:00Z">
            <w:rPr>
              <w:rStyle w:val="None"/>
              <w:color w:val="000000" w:themeColor="text1"/>
            </w:rPr>
          </w:rPrChange>
        </w:rPr>
        <w:t xml:space="preserve"> score 1: </w:t>
      </w:r>
      <w:r w:rsidRPr="00BC49B6">
        <w:rPr>
          <w:rStyle w:val="None"/>
          <w:rFonts w:ascii="Arial" w:hAnsi="Arial" w:cs="Arial"/>
          <w:i/>
          <w:iCs/>
          <w:color w:val="000000" w:themeColor="text1"/>
          <w:rPrChange w:id="1944" w:author="Hakan, Robert L." w:date="2018-05-14T08:56:00Z">
            <w:rPr>
              <w:rStyle w:val="None"/>
              <w:i/>
              <w:iCs/>
              <w:color w:val="000000" w:themeColor="text1"/>
            </w:rPr>
          </w:rPrChange>
        </w:rPr>
        <w:t>M</w:t>
      </w:r>
      <w:r w:rsidRPr="00BC49B6">
        <w:rPr>
          <w:rStyle w:val="None"/>
          <w:rFonts w:ascii="Arial" w:hAnsi="Arial" w:cs="Arial"/>
          <w:color w:val="000000" w:themeColor="text1"/>
          <w:rPrChange w:id="1945" w:author="Hakan, Robert L." w:date="2018-05-14T08:56:00Z">
            <w:rPr>
              <w:rStyle w:val="None"/>
              <w:color w:val="000000" w:themeColor="text1"/>
            </w:rPr>
          </w:rPrChange>
        </w:rPr>
        <w:t xml:space="preserve"> = 7.3, </w:t>
      </w:r>
      <w:r w:rsidRPr="00BC49B6">
        <w:rPr>
          <w:rStyle w:val="None"/>
          <w:rFonts w:ascii="Arial" w:hAnsi="Arial" w:cs="Arial"/>
          <w:i/>
          <w:iCs/>
          <w:color w:val="000000" w:themeColor="text1"/>
          <w:rPrChange w:id="1946" w:author="Hakan, Robert L." w:date="2018-05-14T08:56:00Z">
            <w:rPr>
              <w:rStyle w:val="None"/>
              <w:i/>
              <w:iCs/>
              <w:color w:val="000000" w:themeColor="text1"/>
            </w:rPr>
          </w:rPrChange>
        </w:rPr>
        <w:t>SD</w:t>
      </w:r>
      <w:r w:rsidRPr="00BC49B6">
        <w:rPr>
          <w:rStyle w:val="None"/>
          <w:rFonts w:ascii="Arial" w:hAnsi="Arial" w:cs="Arial"/>
          <w:color w:val="000000" w:themeColor="text1"/>
          <w:rPrChange w:id="1947" w:author="Hakan, Robert L." w:date="2018-05-14T08:56:00Z">
            <w:rPr>
              <w:rStyle w:val="None"/>
              <w:color w:val="000000" w:themeColor="text1"/>
            </w:rPr>
          </w:rPrChange>
        </w:rPr>
        <w:t xml:space="preserve"> = 4.1; </w:t>
      </w:r>
      <w:del w:id="1948" w:author="Hakan, Robert L." w:date="2018-05-25T12:16:00Z">
        <w:r w:rsidRPr="00BC49B6" w:rsidDel="00BB5CE0">
          <w:rPr>
            <w:rStyle w:val="None"/>
            <w:rFonts w:ascii="Arial" w:hAnsi="Arial" w:cs="Arial"/>
            <w:color w:val="000000" w:themeColor="text1"/>
            <w:rPrChange w:id="1949" w:author="Hakan, Robert L." w:date="2018-05-14T08:56:00Z">
              <w:rPr>
                <w:rStyle w:val="None"/>
                <w:color w:val="000000" w:themeColor="text1"/>
              </w:rPr>
            </w:rPrChange>
          </w:rPr>
          <w:delText>Fake</w:delText>
        </w:r>
      </w:del>
      <w:ins w:id="1950"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51" w:author="Hakan, Robert L." w:date="2018-05-14T08:56:00Z">
            <w:rPr>
              <w:rStyle w:val="None"/>
              <w:color w:val="000000" w:themeColor="text1"/>
            </w:rPr>
          </w:rPrChange>
        </w:rPr>
        <w:t xml:space="preserve"> score 2: </w:t>
      </w:r>
      <w:r w:rsidRPr="00BC49B6">
        <w:rPr>
          <w:rStyle w:val="None"/>
          <w:rFonts w:ascii="Arial" w:hAnsi="Arial" w:cs="Arial"/>
          <w:i/>
          <w:iCs/>
          <w:color w:val="000000" w:themeColor="text1"/>
          <w:rPrChange w:id="1952" w:author="Hakan, Robert L." w:date="2018-05-14T08:56:00Z">
            <w:rPr>
              <w:rStyle w:val="None"/>
              <w:i/>
              <w:iCs/>
              <w:color w:val="000000" w:themeColor="text1"/>
            </w:rPr>
          </w:rPrChange>
        </w:rPr>
        <w:t>M</w:t>
      </w:r>
      <w:r w:rsidRPr="00BC49B6">
        <w:rPr>
          <w:rStyle w:val="None"/>
          <w:rFonts w:ascii="Arial" w:hAnsi="Arial" w:cs="Arial"/>
          <w:color w:val="000000" w:themeColor="text1"/>
          <w:rPrChange w:id="1953" w:author="Hakan, Robert L." w:date="2018-05-14T08:56:00Z">
            <w:rPr>
              <w:rStyle w:val="None"/>
              <w:color w:val="000000" w:themeColor="text1"/>
            </w:rPr>
          </w:rPrChange>
        </w:rPr>
        <w:t xml:space="preserve"> = 8.0, </w:t>
      </w:r>
      <w:r w:rsidRPr="00BC49B6">
        <w:rPr>
          <w:rStyle w:val="None"/>
          <w:rFonts w:ascii="Arial" w:hAnsi="Arial" w:cs="Arial"/>
          <w:i/>
          <w:iCs/>
          <w:color w:val="000000" w:themeColor="text1"/>
          <w:rPrChange w:id="1954" w:author="Hakan, Robert L." w:date="2018-05-14T08:56:00Z">
            <w:rPr>
              <w:rStyle w:val="None"/>
              <w:i/>
              <w:iCs/>
              <w:color w:val="000000" w:themeColor="text1"/>
            </w:rPr>
          </w:rPrChange>
        </w:rPr>
        <w:t>SD</w:t>
      </w:r>
      <w:r w:rsidRPr="00BC49B6">
        <w:rPr>
          <w:rStyle w:val="None"/>
          <w:rFonts w:ascii="Arial" w:hAnsi="Arial" w:cs="Arial"/>
          <w:color w:val="000000" w:themeColor="text1"/>
          <w:rPrChange w:id="1955" w:author="Hakan, Robert L." w:date="2018-05-14T08:56:00Z">
            <w:rPr>
              <w:rStyle w:val="None"/>
              <w:color w:val="000000" w:themeColor="text1"/>
            </w:rPr>
          </w:rPrChange>
        </w:rPr>
        <w:t xml:space="preserve"> = 5.2). There was a significant </w:t>
      </w:r>
      <w:r w:rsidR="00AE4683" w:rsidRPr="00BC49B6">
        <w:rPr>
          <w:rStyle w:val="None"/>
          <w:rFonts w:ascii="Arial" w:hAnsi="Arial" w:cs="Arial"/>
          <w:color w:val="000000" w:themeColor="text1"/>
          <w:rPrChange w:id="1956" w:author="Hakan, Robert L." w:date="2018-05-14T08:56:00Z">
            <w:rPr>
              <w:rStyle w:val="None"/>
              <w:color w:val="000000" w:themeColor="text1"/>
            </w:rPr>
          </w:rPrChange>
        </w:rPr>
        <w:t xml:space="preserve">main </w:t>
      </w:r>
      <w:r w:rsidRPr="00BC49B6">
        <w:rPr>
          <w:rStyle w:val="None"/>
          <w:rFonts w:ascii="Arial" w:hAnsi="Arial" w:cs="Arial"/>
          <w:color w:val="000000" w:themeColor="text1"/>
          <w:rPrChange w:id="1957" w:author="Hakan, Robert L." w:date="2018-05-14T08:56:00Z">
            <w:rPr>
              <w:rStyle w:val="None"/>
              <w:color w:val="000000" w:themeColor="text1"/>
            </w:rPr>
          </w:rPrChange>
        </w:rPr>
        <w:t>effect of threat condition (F = 8.6, DF = 1, 21, p = 0.008</w:t>
      </w:r>
      <w:r w:rsidR="00AE4683" w:rsidRPr="00BC49B6">
        <w:rPr>
          <w:rStyle w:val="None"/>
          <w:rFonts w:ascii="Arial" w:hAnsi="Arial" w:cs="Arial"/>
          <w:color w:val="000000" w:themeColor="text1"/>
          <w:rPrChange w:id="1958" w:author="Hakan, Robert L." w:date="2018-05-14T08:56:00Z">
            <w:rPr>
              <w:rStyle w:val="None"/>
              <w:color w:val="000000" w:themeColor="text1"/>
            </w:rPr>
          </w:rPrChange>
        </w:rPr>
        <w:t xml:space="preserve">), </w:t>
      </w:r>
      <w:proofErr w:type="gramStart"/>
      <w:r w:rsidR="00AE4683" w:rsidRPr="00BC49B6">
        <w:rPr>
          <w:rStyle w:val="None"/>
          <w:rFonts w:ascii="Arial" w:hAnsi="Arial" w:cs="Arial"/>
          <w:color w:val="000000" w:themeColor="text1"/>
          <w:rPrChange w:id="1959" w:author="Hakan, Robert L." w:date="2018-05-14T08:56:00Z">
            <w:rPr>
              <w:rStyle w:val="None"/>
              <w:color w:val="000000" w:themeColor="text1"/>
            </w:rPr>
          </w:rPrChange>
        </w:rPr>
        <w:t xml:space="preserve">and </w:t>
      </w:r>
      <w:r w:rsidRPr="00BC49B6">
        <w:rPr>
          <w:rStyle w:val="None"/>
          <w:rFonts w:ascii="Arial" w:hAnsi="Arial" w:cs="Arial"/>
          <w:color w:val="000000" w:themeColor="text1"/>
          <w:rPrChange w:id="1960" w:author="Hakan, Robert L." w:date="2018-05-14T08:56:00Z">
            <w:rPr>
              <w:rStyle w:val="None"/>
              <w:color w:val="000000" w:themeColor="text1"/>
            </w:rPr>
          </w:rPrChange>
        </w:rPr>
        <w:t xml:space="preserve"> there</w:t>
      </w:r>
      <w:proofErr w:type="gramEnd"/>
      <w:r w:rsidRPr="00BC49B6">
        <w:rPr>
          <w:rStyle w:val="None"/>
          <w:rFonts w:ascii="Arial" w:hAnsi="Arial" w:cs="Arial"/>
          <w:color w:val="000000" w:themeColor="text1"/>
          <w:rPrChange w:id="1961" w:author="Hakan, Robert L." w:date="2018-05-14T08:56:00Z">
            <w:rPr>
              <w:rStyle w:val="None"/>
              <w:color w:val="000000" w:themeColor="text1"/>
            </w:rPr>
          </w:rPrChange>
        </w:rPr>
        <w:t xml:space="preserve"> was </w:t>
      </w:r>
      <w:r w:rsidR="00AE4683" w:rsidRPr="00BC49B6">
        <w:rPr>
          <w:rStyle w:val="None"/>
          <w:rFonts w:ascii="Arial" w:hAnsi="Arial" w:cs="Arial"/>
          <w:color w:val="000000" w:themeColor="text1"/>
          <w:rPrChange w:id="1962" w:author="Hakan, Robert L." w:date="2018-05-14T08:56:00Z">
            <w:rPr>
              <w:rStyle w:val="None"/>
              <w:color w:val="000000" w:themeColor="text1"/>
            </w:rPr>
          </w:rPrChange>
        </w:rPr>
        <w:t xml:space="preserve">a significant </w:t>
      </w:r>
      <w:r w:rsidRPr="00BC49B6">
        <w:rPr>
          <w:rStyle w:val="None"/>
          <w:rFonts w:ascii="Arial" w:hAnsi="Arial" w:cs="Arial"/>
          <w:color w:val="000000" w:themeColor="text1"/>
          <w:rPrChange w:id="1963" w:author="Hakan, Robert L." w:date="2018-05-14T08:56:00Z">
            <w:rPr>
              <w:rStyle w:val="None"/>
              <w:color w:val="000000" w:themeColor="text1"/>
            </w:rPr>
          </w:rPrChange>
        </w:rPr>
        <w:t xml:space="preserve">interaction such that people in the low threat condition decreased </w:t>
      </w:r>
      <w:r w:rsidR="00AE4683" w:rsidRPr="00BC49B6">
        <w:rPr>
          <w:rStyle w:val="None"/>
          <w:rFonts w:ascii="Arial" w:hAnsi="Arial" w:cs="Arial"/>
          <w:color w:val="000000" w:themeColor="text1"/>
          <w:rPrChange w:id="1964" w:author="Hakan, Robert L." w:date="2018-05-14T08:56:00Z">
            <w:rPr>
              <w:rStyle w:val="None"/>
              <w:color w:val="000000" w:themeColor="text1"/>
            </w:rPr>
          </w:rPrChange>
        </w:rPr>
        <w:t xml:space="preserve">scores </w:t>
      </w:r>
      <w:r w:rsidRPr="00BC49B6">
        <w:rPr>
          <w:rStyle w:val="None"/>
          <w:rFonts w:ascii="Arial" w:hAnsi="Arial" w:cs="Arial"/>
          <w:color w:val="000000" w:themeColor="text1"/>
          <w:rPrChange w:id="1965" w:author="Hakan, Robert L." w:date="2018-05-14T08:56:00Z">
            <w:rPr>
              <w:rStyle w:val="None"/>
              <w:color w:val="000000" w:themeColor="text1"/>
            </w:rPr>
          </w:rPrChange>
        </w:rPr>
        <w:t xml:space="preserve">from </w:t>
      </w:r>
      <w:del w:id="1966" w:author="Hakan, Robert L." w:date="2018-05-25T12:16:00Z">
        <w:r w:rsidRPr="00BC49B6" w:rsidDel="00BB5CE0">
          <w:rPr>
            <w:rStyle w:val="None"/>
            <w:rFonts w:ascii="Arial" w:hAnsi="Arial" w:cs="Arial"/>
            <w:color w:val="000000" w:themeColor="text1"/>
            <w:rPrChange w:id="1967" w:author="Hakan, Robert L." w:date="2018-05-14T08:56:00Z">
              <w:rPr>
                <w:rStyle w:val="None"/>
                <w:color w:val="000000" w:themeColor="text1"/>
              </w:rPr>
            </w:rPrChange>
          </w:rPr>
          <w:delText>fake</w:delText>
        </w:r>
      </w:del>
      <w:ins w:id="1968"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69" w:author="Hakan, Robert L." w:date="2018-05-14T08:56:00Z">
            <w:rPr>
              <w:rStyle w:val="None"/>
              <w:color w:val="000000" w:themeColor="text1"/>
            </w:rPr>
          </w:rPrChange>
        </w:rPr>
        <w:t xml:space="preserve"> score 1 to </w:t>
      </w:r>
      <w:del w:id="1970" w:author="Hakan, Robert L." w:date="2018-05-25T12:16:00Z">
        <w:r w:rsidRPr="00BC49B6" w:rsidDel="00BB5CE0">
          <w:rPr>
            <w:rStyle w:val="None"/>
            <w:rFonts w:ascii="Arial" w:hAnsi="Arial" w:cs="Arial"/>
            <w:color w:val="000000" w:themeColor="text1"/>
            <w:rPrChange w:id="1971" w:author="Hakan, Robert L." w:date="2018-05-14T08:56:00Z">
              <w:rPr>
                <w:rStyle w:val="None"/>
                <w:color w:val="000000" w:themeColor="text1"/>
              </w:rPr>
            </w:rPrChange>
          </w:rPr>
          <w:delText>fake</w:delText>
        </w:r>
      </w:del>
      <w:ins w:id="1972"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73" w:author="Hakan, Robert L." w:date="2018-05-14T08:56:00Z">
            <w:rPr>
              <w:rStyle w:val="None"/>
              <w:color w:val="000000" w:themeColor="text1"/>
            </w:rPr>
          </w:rPrChange>
        </w:rPr>
        <w:t xml:space="preserve"> score 2.  People in the high threat condition increased from </w:t>
      </w:r>
      <w:del w:id="1974" w:author="Hakan, Robert L." w:date="2018-05-25T12:16:00Z">
        <w:r w:rsidRPr="00BC49B6" w:rsidDel="00BB5CE0">
          <w:rPr>
            <w:rStyle w:val="None"/>
            <w:rFonts w:ascii="Arial" w:hAnsi="Arial" w:cs="Arial"/>
            <w:color w:val="000000" w:themeColor="text1"/>
            <w:rPrChange w:id="1975" w:author="Hakan, Robert L." w:date="2018-05-14T08:56:00Z">
              <w:rPr>
                <w:rStyle w:val="None"/>
                <w:color w:val="000000" w:themeColor="text1"/>
              </w:rPr>
            </w:rPrChange>
          </w:rPr>
          <w:delText>fake</w:delText>
        </w:r>
      </w:del>
      <w:ins w:id="1976"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77" w:author="Hakan, Robert L." w:date="2018-05-14T08:56:00Z">
            <w:rPr>
              <w:rStyle w:val="None"/>
              <w:color w:val="000000" w:themeColor="text1"/>
            </w:rPr>
          </w:rPrChange>
        </w:rPr>
        <w:t xml:space="preserve"> score 1 to </w:t>
      </w:r>
      <w:del w:id="1978" w:author="Hakan, Robert L." w:date="2018-05-25T12:16:00Z">
        <w:r w:rsidRPr="00BC49B6" w:rsidDel="00BB5CE0">
          <w:rPr>
            <w:rStyle w:val="None"/>
            <w:rFonts w:ascii="Arial" w:hAnsi="Arial" w:cs="Arial"/>
            <w:color w:val="000000" w:themeColor="text1"/>
            <w:rPrChange w:id="1979" w:author="Hakan, Robert L." w:date="2018-05-14T08:56:00Z">
              <w:rPr>
                <w:rStyle w:val="None"/>
                <w:color w:val="000000" w:themeColor="text1"/>
              </w:rPr>
            </w:rPrChange>
          </w:rPr>
          <w:delText>fake</w:delText>
        </w:r>
      </w:del>
      <w:ins w:id="1980"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81" w:author="Hakan, Robert L." w:date="2018-05-14T08:56:00Z">
            <w:rPr>
              <w:rStyle w:val="None"/>
              <w:color w:val="000000" w:themeColor="text1"/>
            </w:rPr>
          </w:rPrChange>
        </w:rPr>
        <w:t xml:space="preserve"> score 2 (F = 8.1, DF = 1, 21, p = 0.009).</w:t>
      </w:r>
    </w:p>
    <w:p w14:paraId="428A0C97" w14:textId="6F80B153" w:rsidR="00AE4683" w:rsidRPr="00BC49B6" w:rsidRDefault="00A87290" w:rsidP="00BC49B6">
      <w:pPr>
        <w:pStyle w:val="Body"/>
        <w:spacing w:line="480" w:lineRule="auto"/>
        <w:ind w:firstLine="720"/>
        <w:rPr>
          <w:rStyle w:val="None"/>
          <w:rFonts w:ascii="Arial" w:hAnsi="Arial" w:cs="Arial"/>
          <w:color w:val="000000" w:themeColor="text1"/>
          <w:rPrChange w:id="1982" w:author="Hakan, Robert L." w:date="2018-05-14T08:56:00Z">
            <w:rPr>
              <w:rStyle w:val="None"/>
              <w:color w:val="000000" w:themeColor="text1"/>
            </w:rPr>
          </w:rPrChange>
        </w:rPr>
      </w:pPr>
      <w:r w:rsidRPr="00BC49B6">
        <w:rPr>
          <w:rFonts w:ascii="Arial" w:hAnsi="Arial" w:cs="Arial"/>
          <w:noProof/>
          <w:color w:val="000000" w:themeColor="text1"/>
          <w:rPrChange w:id="1983">
            <w:rPr>
              <w:noProof/>
              <w:color w:val="000000" w:themeColor="text1"/>
              <w:sz w:val="20"/>
              <w:szCs w:val="20"/>
            </w:rPr>
          </w:rPrChange>
        </w:rPr>
        <w:drawing>
          <wp:inline distT="0" distB="0" distL="0" distR="0" wp14:anchorId="371FAFA5" wp14:editId="55A21565">
            <wp:extent cx="4162425" cy="24974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2497455"/>
                    </a:xfrm>
                    <a:prstGeom prst="rect">
                      <a:avLst/>
                    </a:prstGeom>
                    <a:noFill/>
                    <a:ln>
                      <a:noFill/>
                    </a:ln>
                  </pic:spPr>
                </pic:pic>
              </a:graphicData>
            </a:graphic>
          </wp:inline>
        </w:drawing>
      </w:r>
    </w:p>
    <w:p w14:paraId="4511C456" w14:textId="4D9D91B4" w:rsidR="00AE4683" w:rsidRPr="00BC49B6" w:rsidRDefault="00AE4683" w:rsidP="00BC49B6">
      <w:pPr>
        <w:pStyle w:val="Body"/>
        <w:spacing w:line="480" w:lineRule="auto"/>
        <w:ind w:firstLine="720"/>
        <w:rPr>
          <w:rStyle w:val="None"/>
          <w:rFonts w:ascii="Arial" w:hAnsi="Arial" w:cs="Arial"/>
          <w:color w:val="000000" w:themeColor="text1"/>
          <w:rPrChange w:id="1984" w:author="Hakan, Robert L." w:date="2018-05-14T08:56:00Z">
            <w:rPr>
              <w:rStyle w:val="None"/>
              <w:color w:val="000000" w:themeColor="text1"/>
              <w:sz w:val="20"/>
              <w:szCs w:val="20"/>
            </w:rPr>
          </w:rPrChange>
        </w:rPr>
      </w:pPr>
    </w:p>
    <w:p w14:paraId="74554875" w14:textId="2EE0B919" w:rsidR="003039C0" w:rsidRPr="00BC49B6" w:rsidRDefault="003039C0" w:rsidP="00BC49B6">
      <w:pPr>
        <w:pStyle w:val="Body"/>
        <w:spacing w:line="480" w:lineRule="auto"/>
        <w:rPr>
          <w:rStyle w:val="None"/>
          <w:rFonts w:ascii="Arial" w:hAnsi="Arial" w:cs="Arial"/>
          <w:color w:val="000000" w:themeColor="text1"/>
          <w:rPrChange w:id="1985" w:author="Hakan, Robert L." w:date="2018-05-14T08:56:00Z">
            <w:rPr>
              <w:rStyle w:val="None"/>
              <w:color w:val="000000" w:themeColor="text1"/>
              <w:sz w:val="20"/>
              <w:szCs w:val="20"/>
            </w:rPr>
          </w:rPrChange>
        </w:rPr>
      </w:pPr>
    </w:p>
    <w:p w14:paraId="06C9AE8A" w14:textId="77723D2A" w:rsidR="003039C0" w:rsidRPr="00BC49B6" w:rsidRDefault="005D6374" w:rsidP="00BC49B6">
      <w:pPr>
        <w:pStyle w:val="Body"/>
        <w:spacing w:line="480" w:lineRule="auto"/>
        <w:ind w:firstLine="720"/>
        <w:rPr>
          <w:rStyle w:val="None"/>
          <w:rFonts w:ascii="Arial" w:hAnsi="Arial" w:cs="Arial"/>
          <w:color w:val="000000" w:themeColor="text1"/>
          <w:rPrChange w:id="1986" w:author="Hakan, Robert L." w:date="2018-05-14T08:56:00Z">
            <w:rPr>
              <w:rStyle w:val="None"/>
              <w:color w:val="000000" w:themeColor="text1"/>
              <w:sz w:val="20"/>
              <w:szCs w:val="20"/>
            </w:rPr>
          </w:rPrChange>
        </w:rPr>
      </w:pPr>
      <w:r w:rsidRPr="00BC49B6">
        <w:rPr>
          <w:rStyle w:val="None"/>
          <w:rFonts w:ascii="Arial" w:hAnsi="Arial" w:cs="Arial"/>
          <w:color w:val="000000" w:themeColor="text1"/>
          <w:rPrChange w:id="1987" w:author="Hakan, Robert L." w:date="2018-05-14T08:56:00Z">
            <w:rPr>
              <w:rStyle w:val="None"/>
              <w:color w:val="000000" w:themeColor="text1"/>
            </w:rPr>
          </w:rPrChange>
        </w:rPr>
        <w:lastRenderedPageBreak/>
        <w:t xml:space="preserve">There are five individual scores associated with the Big-5 </w:t>
      </w:r>
      <w:proofErr w:type="gramStart"/>
      <w:r w:rsidRPr="00BC49B6">
        <w:rPr>
          <w:rStyle w:val="None"/>
          <w:rFonts w:ascii="Arial" w:hAnsi="Arial" w:cs="Arial"/>
          <w:color w:val="000000" w:themeColor="text1"/>
          <w:rPrChange w:id="1988" w:author="Hakan, Robert L." w:date="2018-05-14T08:56:00Z">
            <w:rPr>
              <w:rStyle w:val="None"/>
              <w:color w:val="000000" w:themeColor="text1"/>
            </w:rPr>
          </w:rPrChange>
        </w:rPr>
        <w:t>survey that correspond</w:t>
      </w:r>
      <w:proofErr w:type="gramEnd"/>
      <w:r w:rsidRPr="00BC49B6">
        <w:rPr>
          <w:rStyle w:val="None"/>
          <w:rFonts w:ascii="Arial" w:hAnsi="Arial" w:cs="Arial"/>
          <w:color w:val="000000" w:themeColor="text1"/>
          <w:rPrChange w:id="1989" w:author="Hakan, Robert L." w:date="2018-05-14T08:56:00Z">
            <w:rPr>
              <w:rStyle w:val="None"/>
              <w:color w:val="000000" w:themeColor="text1"/>
            </w:rPr>
          </w:rPrChange>
        </w:rPr>
        <w:t xml:space="preserve"> </w:t>
      </w:r>
      <w:r w:rsidRPr="00BC49B6">
        <w:rPr>
          <w:rStyle w:val="None"/>
          <w:rFonts w:ascii="Arial" w:hAnsi="Arial" w:cs="Arial"/>
          <w:color w:val="000000" w:themeColor="text1"/>
          <w:highlight w:val="yellow"/>
          <w:rPrChange w:id="1990" w:author="Hakan, Robert L." w:date="2018-05-14T08:56:00Z">
            <w:rPr>
              <w:rStyle w:val="None"/>
              <w:color w:val="000000" w:themeColor="text1"/>
              <w:highlight w:val="yellow"/>
            </w:rPr>
          </w:rPrChange>
        </w:rPr>
        <w:t>to…..</w:t>
      </w:r>
      <w:r w:rsidRPr="00BC49B6">
        <w:rPr>
          <w:rStyle w:val="None"/>
          <w:rFonts w:ascii="Arial" w:hAnsi="Arial" w:cs="Arial"/>
          <w:color w:val="000000" w:themeColor="text1"/>
          <w:rPrChange w:id="1991" w:author="Hakan, Robert L." w:date="2018-05-14T08:56:00Z">
            <w:rPr>
              <w:rStyle w:val="None"/>
              <w:color w:val="000000" w:themeColor="text1"/>
            </w:rPr>
          </w:rPrChange>
        </w:rPr>
        <w:t xml:space="preserve"> A simple regression was run on </w:t>
      </w:r>
      <w:del w:id="1992" w:author="Hakan, Robert L." w:date="2018-05-25T12:16:00Z">
        <w:r w:rsidRPr="00BC49B6" w:rsidDel="00BB5CE0">
          <w:rPr>
            <w:rStyle w:val="None"/>
            <w:rFonts w:ascii="Arial" w:hAnsi="Arial" w:cs="Arial"/>
            <w:color w:val="000000" w:themeColor="text1"/>
            <w:rPrChange w:id="1993" w:author="Hakan, Robert L." w:date="2018-05-14T08:56:00Z">
              <w:rPr>
                <w:rStyle w:val="None"/>
                <w:color w:val="000000" w:themeColor="text1"/>
              </w:rPr>
            </w:rPrChange>
          </w:rPr>
          <w:delText>fake</w:delText>
        </w:r>
      </w:del>
      <w:ins w:id="1994"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95" w:author="Hakan, Robert L." w:date="2018-05-14T08:56:00Z">
            <w:rPr>
              <w:rStyle w:val="None"/>
              <w:color w:val="000000" w:themeColor="text1"/>
            </w:rPr>
          </w:rPrChange>
        </w:rPr>
        <w:t xml:space="preserve"> score 1, </w:t>
      </w:r>
      <w:del w:id="1996" w:author="Hakan, Robert L." w:date="2018-05-25T12:16:00Z">
        <w:r w:rsidRPr="00BC49B6" w:rsidDel="00BB5CE0">
          <w:rPr>
            <w:rStyle w:val="None"/>
            <w:rFonts w:ascii="Arial" w:hAnsi="Arial" w:cs="Arial"/>
            <w:color w:val="000000" w:themeColor="text1"/>
            <w:rPrChange w:id="1997" w:author="Hakan, Robert L." w:date="2018-05-14T08:56:00Z">
              <w:rPr>
                <w:rStyle w:val="None"/>
                <w:color w:val="000000" w:themeColor="text1"/>
              </w:rPr>
            </w:rPrChange>
          </w:rPr>
          <w:delText>fake</w:delText>
        </w:r>
      </w:del>
      <w:ins w:id="1998"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1999" w:author="Hakan, Robert L." w:date="2018-05-14T08:56:00Z">
            <w:rPr>
              <w:rStyle w:val="None"/>
              <w:color w:val="000000" w:themeColor="text1"/>
            </w:rPr>
          </w:rPrChange>
        </w:rPr>
        <w:t xml:space="preserve"> score 2</w:t>
      </w:r>
      <w:proofErr w:type="gramStart"/>
      <w:r w:rsidRPr="00BC49B6">
        <w:rPr>
          <w:rStyle w:val="None"/>
          <w:rFonts w:ascii="Arial" w:hAnsi="Arial" w:cs="Arial"/>
          <w:color w:val="000000" w:themeColor="text1"/>
          <w:rPrChange w:id="2000" w:author="Hakan, Robert L." w:date="2018-05-14T08:56:00Z">
            <w:rPr>
              <w:rStyle w:val="None"/>
              <w:color w:val="000000" w:themeColor="text1"/>
            </w:rPr>
          </w:rPrChange>
        </w:rPr>
        <w:t>, ,</w:t>
      </w:r>
      <w:proofErr w:type="gramEnd"/>
      <w:r w:rsidRPr="00BC49B6">
        <w:rPr>
          <w:rStyle w:val="None"/>
          <w:rFonts w:ascii="Arial" w:hAnsi="Arial" w:cs="Arial"/>
          <w:color w:val="000000" w:themeColor="text1"/>
          <w:rPrChange w:id="2001" w:author="Hakan, Robert L." w:date="2018-05-14T08:56:00Z">
            <w:rPr>
              <w:rStyle w:val="None"/>
              <w:color w:val="000000" w:themeColor="text1"/>
            </w:rPr>
          </w:rPrChange>
        </w:rPr>
        <w:t xml:space="preserve"> and each factor measured by the Big 5.  None of these assessments were significant except for the relationship between </w:t>
      </w:r>
      <w:del w:id="2002" w:author="Hakan, Robert L." w:date="2018-05-25T12:16:00Z">
        <w:r w:rsidRPr="00BC49B6" w:rsidDel="00BB5CE0">
          <w:rPr>
            <w:rStyle w:val="None"/>
            <w:rFonts w:ascii="Arial" w:hAnsi="Arial" w:cs="Arial"/>
            <w:color w:val="000000" w:themeColor="text1"/>
            <w:rPrChange w:id="2003" w:author="Hakan, Robert L." w:date="2018-05-14T08:56:00Z">
              <w:rPr>
                <w:rStyle w:val="None"/>
                <w:color w:val="000000" w:themeColor="text1"/>
              </w:rPr>
            </w:rPrChange>
          </w:rPr>
          <w:delText>fake</w:delText>
        </w:r>
      </w:del>
      <w:ins w:id="2004"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2005" w:author="Hakan, Robert L." w:date="2018-05-14T08:56:00Z">
            <w:rPr>
              <w:rStyle w:val="None"/>
              <w:color w:val="000000" w:themeColor="text1"/>
            </w:rPr>
          </w:rPrChange>
        </w:rPr>
        <w:t xml:space="preserve"> score</w:t>
      </w:r>
      <w:r w:rsidR="00743EEB" w:rsidRPr="00BC49B6">
        <w:rPr>
          <w:rStyle w:val="None"/>
          <w:rFonts w:ascii="Arial" w:hAnsi="Arial" w:cs="Arial"/>
          <w:color w:val="000000" w:themeColor="text1"/>
          <w:rPrChange w:id="2006" w:author="Hakan, Robert L." w:date="2018-05-14T08:56:00Z">
            <w:rPr>
              <w:rStyle w:val="None"/>
              <w:color w:val="000000" w:themeColor="text1"/>
            </w:rPr>
          </w:rPrChange>
        </w:rPr>
        <w:t xml:space="preserve"> </w:t>
      </w:r>
      <w:r w:rsidR="00310D4A" w:rsidRPr="00BC49B6">
        <w:rPr>
          <w:rStyle w:val="None"/>
          <w:rFonts w:ascii="Arial" w:hAnsi="Arial" w:cs="Arial"/>
          <w:color w:val="000000" w:themeColor="text1"/>
          <w:rPrChange w:id="2007" w:author="Hakan, Robert L." w:date="2018-05-14T08:56:00Z">
            <w:rPr>
              <w:rStyle w:val="None"/>
              <w:color w:val="000000" w:themeColor="text1"/>
            </w:rPr>
          </w:rPrChange>
        </w:rPr>
        <w:t>2</w:t>
      </w:r>
      <w:r w:rsidRPr="00BC49B6">
        <w:rPr>
          <w:rStyle w:val="None"/>
          <w:rFonts w:ascii="Arial" w:hAnsi="Arial" w:cs="Arial"/>
          <w:color w:val="000000" w:themeColor="text1"/>
          <w:rPrChange w:id="2008" w:author="Hakan, Robert L." w:date="2018-05-14T08:56:00Z">
            <w:rPr>
              <w:rStyle w:val="None"/>
              <w:color w:val="000000" w:themeColor="text1"/>
            </w:rPr>
          </w:rPrChange>
        </w:rPr>
        <w:t xml:space="preserve"> </w:t>
      </w:r>
      <w:r w:rsidRPr="00BC49B6">
        <w:rPr>
          <w:rStyle w:val="None"/>
          <w:rFonts w:ascii="Arial" w:hAnsi="Arial" w:cs="Arial"/>
          <w:color w:val="000000" w:themeColor="text1"/>
          <w:lang w:val="fr-FR"/>
          <w:rPrChange w:id="2009" w:author="Hakan, Robert L." w:date="2018-05-14T08:56:00Z">
            <w:rPr>
              <w:rStyle w:val="None"/>
              <w:color w:val="000000" w:themeColor="text1"/>
              <w:lang w:val="fr-FR"/>
            </w:rPr>
          </w:rPrChange>
        </w:rPr>
        <w:t xml:space="preserve">and </w:t>
      </w:r>
      <w:r w:rsidR="00310D4A" w:rsidRPr="00BC49B6">
        <w:rPr>
          <w:rStyle w:val="None"/>
          <w:rFonts w:ascii="Arial" w:hAnsi="Arial" w:cs="Arial"/>
          <w:color w:val="000000" w:themeColor="text1"/>
          <w:lang w:val="fr-FR"/>
          <w:rPrChange w:id="2010" w:author="Hakan, Robert L." w:date="2018-05-14T08:56:00Z">
            <w:rPr>
              <w:rStyle w:val="None"/>
              <w:color w:val="000000" w:themeColor="text1"/>
              <w:lang w:val="fr-FR"/>
            </w:rPr>
          </w:rPrChange>
        </w:rPr>
        <w:t xml:space="preserve">the </w:t>
      </w:r>
      <w:r w:rsidRPr="00BC49B6">
        <w:rPr>
          <w:rStyle w:val="None"/>
          <w:rFonts w:ascii="Arial" w:hAnsi="Arial" w:cs="Arial"/>
          <w:color w:val="000000" w:themeColor="text1"/>
          <w:lang w:val="fr-FR"/>
          <w:rPrChange w:id="2011" w:author="Hakan, Robert L." w:date="2018-05-14T08:56:00Z">
            <w:rPr>
              <w:rStyle w:val="None"/>
              <w:color w:val="000000" w:themeColor="text1"/>
              <w:lang w:val="fr-FR"/>
            </w:rPr>
          </w:rPrChange>
        </w:rPr>
        <w:t>Big 5 neuroticism trait</w:t>
      </w:r>
      <w:r w:rsidR="00310D4A" w:rsidRPr="00BC49B6">
        <w:rPr>
          <w:rStyle w:val="None"/>
          <w:rFonts w:ascii="Arial" w:hAnsi="Arial" w:cs="Arial"/>
          <w:color w:val="000000" w:themeColor="text1"/>
          <w:lang w:val="fr-FR"/>
          <w:rPrChange w:id="2012" w:author="Hakan, Robert L." w:date="2018-05-14T08:56:00Z">
            <w:rPr>
              <w:rStyle w:val="None"/>
              <w:color w:val="000000" w:themeColor="text1"/>
              <w:lang w:val="fr-FR"/>
            </w:rPr>
          </w:rPrChange>
        </w:rPr>
        <w:t xml:space="preserve"> (r= 0.426,</w:t>
      </w:r>
      <w:r w:rsidR="00876A69" w:rsidRPr="00BC49B6">
        <w:rPr>
          <w:rStyle w:val="None"/>
          <w:rFonts w:ascii="Arial" w:hAnsi="Arial" w:cs="Arial"/>
          <w:color w:val="000000" w:themeColor="text1"/>
          <w:lang w:val="fr-FR"/>
          <w:rPrChange w:id="2013" w:author="Hakan, Robert L." w:date="2018-05-14T08:56:00Z">
            <w:rPr>
              <w:rStyle w:val="None"/>
              <w:color w:val="000000" w:themeColor="text1"/>
              <w:lang w:val="fr-FR"/>
            </w:rPr>
          </w:rPrChange>
        </w:rPr>
        <w:t xml:space="preserve"> </w:t>
      </w:r>
      <w:r w:rsidRPr="00BC49B6">
        <w:rPr>
          <w:rFonts w:ascii="Arial" w:hAnsi="Arial" w:cs="Arial"/>
          <w:color w:val="000000" w:themeColor="text1"/>
          <w:rPrChange w:id="2014" w:author="Hakan, Robert L." w:date="2018-05-14T08:56:00Z">
            <w:rPr>
              <w:color w:val="000000" w:themeColor="text1"/>
            </w:rPr>
          </w:rPrChange>
        </w:rPr>
        <w:t xml:space="preserve">F = 4.66, DF = 1, 21, p = 0.043). </w:t>
      </w:r>
    </w:p>
    <w:p w14:paraId="0CF10073" w14:textId="6D490F4A" w:rsidR="006B5D69" w:rsidRDefault="005D6374" w:rsidP="006B5D69">
      <w:pPr>
        <w:pStyle w:val="Body"/>
        <w:spacing w:line="480" w:lineRule="auto"/>
        <w:rPr>
          <w:ins w:id="2015" w:author="Hakan, Robert L." w:date="2018-05-15T10:19:00Z"/>
          <w:rFonts w:ascii="Arial" w:hAnsi="Arial" w:cs="Arial"/>
          <w:color w:val="000000" w:themeColor="text1"/>
        </w:rPr>
      </w:pPr>
      <w:r w:rsidRPr="00BC49B6">
        <w:rPr>
          <w:rFonts w:ascii="Arial" w:hAnsi="Arial" w:cs="Arial"/>
          <w:color w:val="000000" w:themeColor="text1"/>
          <w:rPrChange w:id="2016" w:author="Hakan, Robert L." w:date="2018-05-14T08:56:00Z">
            <w:rPr>
              <w:color w:val="000000" w:themeColor="text1"/>
            </w:rPr>
          </w:rPrChange>
        </w:rPr>
        <w:t xml:space="preserve">There were 9 people </w:t>
      </w:r>
      <w:r w:rsidR="00876A69" w:rsidRPr="00BC49B6">
        <w:rPr>
          <w:rFonts w:ascii="Arial" w:hAnsi="Arial" w:cs="Arial"/>
          <w:color w:val="000000" w:themeColor="text1"/>
          <w:rPrChange w:id="2017" w:author="Hakan, Robert L." w:date="2018-05-14T08:56:00Z">
            <w:rPr>
              <w:color w:val="000000" w:themeColor="text1"/>
            </w:rPr>
          </w:rPrChange>
        </w:rPr>
        <w:t xml:space="preserve">who </w:t>
      </w:r>
      <w:r w:rsidRPr="00BC49B6">
        <w:rPr>
          <w:rFonts w:ascii="Arial" w:hAnsi="Arial" w:cs="Arial"/>
          <w:color w:val="000000" w:themeColor="text1"/>
          <w:rPrChange w:id="2018" w:author="Hakan, Robert L." w:date="2018-05-14T08:56:00Z">
            <w:rPr>
              <w:color w:val="000000" w:themeColor="text1"/>
            </w:rPr>
          </w:rPrChange>
        </w:rPr>
        <w:t xml:space="preserve">reported as an A student, 13 people reported as a B student, and 1 person reported as a C student.  This one person </w:t>
      </w:r>
      <w:r w:rsidR="00876A69" w:rsidRPr="00BC49B6">
        <w:rPr>
          <w:rFonts w:ascii="Arial" w:hAnsi="Arial" w:cs="Arial"/>
          <w:color w:val="000000" w:themeColor="text1"/>
          <w:rPrChange w:id="2019" w:author="Hakan, Robert L." w:date="2018-05-14T08:56:00Z">
            <w:rPr>
              <w:color w:val="000000" w:themeColor="text1"/>
            </w:rPr>
          </w:rPrChange>
        </w:rPr>
        <w:t xml:space="preserve">who reported being a “C” student </w:t>
      </w:r>
      <w:r w:rsidRPr="00BC49B6">
        <w:rPr>
          <w:rFonts w:ascii="Arial" w:hAnsi="Arial" w:cs="Arial"/>
          <w:color w:val="000000" w:themeColor="text1"/>
          <w:rPrChange w:id="2020" w:author="Hakan, Robert L." w:date="2018-05-14T08:56:00Z">
            <w:rPr>
              <w:color w:val="000000" w:themeColor="text1"/>
            </w:rPr>
          </w:rPrChange>
        </w:rPr>
        <w:t>was in the high threat condition, and their score went up more dramatically (</w:t>
      </w:r>
      <w:del w:id="2021" w:author="Hakan, Robert L." w:date="2018-05-25T12:16:00Z">
        <w:r w:rsidRPr="00BC49B6" w:rsidDel="00BB5CE0">
          <w:rPr>
            <w:rFonts w:ascii="Arial" w:hAnsi="Arial" w:cs="Arial"/>
            <w:color w:val="000000" w:themeColor="text1"/>
            <w:rPrChange w:id="2022" w:author="Hakan, Robert L." w:date="2018-05-14T08:56:00Z">
              <w:rPr>
                <w:color w:val="000000" w:themeColor="text1"/>
              </w:rPr>
            </w:rPrChange>
          </w:rPr>
          <w:delText>fake</w:delText>
        </w:r>
      </w:del>
      <w:ins w:id="2023"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2024" w:author="Hakan, Robert L." w:date="2018-05-14T08:56:00Z">
            <w:rPr>
              <w:color w:val="000000" w:themeColor="text1"/>
            </w:rPr>
          </w:rPrChange>
        </w:rPr>
        <w:t xml:space="preserve"> score 1: 11 to </w:t>
      </w:r>
      <w:del w:id="2025" w:author="Hakan, Robert L." w:date="2018-05-25T12:16:00Z">
        <w:r w:rsidRPr="00BC49B6" w:rsidDel="00BB5CE0">
          <w:rPr>
            <w:rFonts w:ascii="Arial" w:hAnsi="Arial" w:cs="Arial"/>
            <w:color w:val="000000" w:themeColor="text1"/>
            <w:rPrChange w:id="2026" w:author="Hakan, Robert L." w:date="2018-05-14T08:56:00Z">
              <w:rPr>
                <w:color w:val="000000" w:themeColor="text1"/>
              </w:rPr>
            </w:rPrChange>
          </w:rPr>
          <w:delText>fake</w:delText>
        </w:r>
      </w:del>
      <w:ins w:id="2027" w:author="Hakan, Robert L." w:date="2018-05-25T12:16:00Z">
        <w:r w:rsidR="00BB5CE0">
          <w:rPr>
            <w:rFonts w:ascii="Arial" w:hAnsi="Arial" w:cs="Arial"/>
            <w:color w:val="000000" w:themeColor="text1"/>
          </w:rPr>
          <w:t>overclaiming</w:t>
        </w:r>
      </w:ins>
      <w:r w:rsidRPr="00BC49B6">
        <w:rPr>
          <w:rFonts w:ascii="Arial" w:hAnsi="Arial" w:cs="Arial"/>
          <w:color w:val="000000" w:themeColor="text1"/>
          <w:rPrChange w:id="2028" w:author="Hakan, Robert L." w:date="2018-05-14T08:56:00Z">
            <w:rPr>
              <w:color w:val="000000" w:themeColor="text1"/>
            </w:rPr>
          </w:rPrChange>
        </w:rPr>
        <w:t xml:space="preserve"> score 2: 22). </w:t>
      </w:r>
    </w:p>
    <w:p w14:paraId="1F94C0EC" w14:textId="737C98D3" w:rsidR="006B5D69" w:rsidRPr="00432634" w:rsidRDefault="006B5D69">
      <w:pPr>
        <w:pStyle w:val="Body"/>
        <w:spacing w:line="480" w:lineRule="auto"/>
        <w:ind w:firstLine="720"/>
        <w:rPr>
          <w:rFonts w:ascii="Arial" w:hAnsi="Arial" w:cs="Arial"/>
          <w:color w:val="000000" w:themeColor="text1"/>
          <w:shd w:val="clear" w:color="auto" w:fill="FFFF00"/>
        </w:rPr>
        <w:pPrChange w:id="2029" w:author="Hakan, Robert L." w:date="2018-05-15T10:19:00Z">
          <w:pPr>
            <w:pStyle w:val="Body"/>
            <w:spacing w:line="480" w:lineRule="auto"/>
          </w:pPr>
        </w:pPrChange>
      </w:pPr>
      <w:r w:rsidRPr="00432634">
        <w:rPr>
          <w:rFonts w:ascii="Arial" w:hAnsi="Arial" w:cs="Arial"/>
          <w:color w:val="000000" w:themeColor="text1"/>
          <w:shd w:val="clear" w:color="auto" w:fill="FFFF00"/>
        </w:rPr>
        <w:t xml:space="preserve">A potential concern in these results was that participant knowledge of the words selected for WKT-2 </w:t>
      </w:r>
      <w:proofErr w:type="gramStart"/>
      <w:r w:rsidRPr="00432634">
        <w:rPr>
          <w:rFonts w:ascii="Arial" w:hAnsi="Arial" w:cs="Arial"/>
          <w:color w:val="000000" w:themeColor="text1"/>
          <w:shd w:val="clear" w:color="auto" w:fill="FFFF00"/>
        </w:rPr>
        <w:t>were</w:t>
      </w:r>
      <w:proofErr w:type="gramEnd"/>
      <w:r w:rsidRPr="00432634">
        <w:rPr>
          <w:rFonts w:ascii="Arial" w:hAnsi="Arial" w:cs="Arial"/>
          <w:color w:val="000000" w:themeColor="text1"/>
          <w:shd w:val="clear" w:color="auto" w:fill="FFFF00"/>
        </w:rPr>
        <w:t xml:space="preserve"> fundamentally different than words in WKT-1. Several factors associated with the differences in word lists might influence </w:t>
      </w:r>
      <w:del w:id="2030" w:author="Hakan, Robert L." w:date="2018-05-25T12:15:00Z">
        <w:r w:rsidRPr="00432634" w:rsidDel="00BB5CE0">
          <w:rPr>
            <w:rFonts w:ascii="Arial" w:hAnsi="Arial" w:cs="Arial"/>
            <w:color w:val="000000" w:themeColor="text1"/>
            <w:shd w:val="clear" w:color="auto" w:fill="FFFF00"/>
          </w:rPr>
          <w:delText>faking</w:delText>
        </w:r>
      </w:del>
      <w:ins w:id="2031" w:author="Hakan, Robert L." w:date="2018-05-25T12:15: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Certainly, correctly knowing a greater number of words would diminish any tendency to </w:t>
      </w:r>
      <w:del w:id="2032" w:author="Hakan, Robert L." w:date="2018-05-25T12:16:00Z">
        <w:r w:rsidRPr="00432634" w:rsidDel="00BB5CE0">
          <w:rPr>
            <w:rFonts w:ascii="Arial" w:hAnsi="Arial" w:cs="Arial"/>
            <w:color w:val="000000" w:themeColor="text1"/>
            <w:shd w:val="clear" w:color="auto" w:fill="FFFF00"/>
          </w:rPr>
          <w:delText>fake</w:delText>
        </w:r>
      </w:del>
      <w:ins w:id="2033"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Likewise, the tendency to </w:t>
      </w:r>
      <w:del w:id="2034" w:author="Hakan, Robert L." w:date="2018-05-25T12:16:00Z">
        <w:r w:rsidRPr="00432634" w:rsidDel="00BB5CE0">
          <w:rPr>
            <w:rFonts w:ascii="Arial" w:hAnsi="Arial" w:cs="Arial"/>
            <w:color w:val="000000" w:themeColor="text1"/>
            <w:shd w:val="clear" w:color="auto" w:fill="FFFF00"/>
          </w:rPr>
          <w:delText>fake</w:delText>
        </w:r>
      </w:del>
      <w:ins w:id="2035" w:author="Hakan, Robert L." w:date="2018-05-25T12:16:00Z">
        <w:r w:rsidR="00BB5CE0">
          <w:rPr>
            <w:rFonts w:ascii="Arial" w:hAnsi="Arial" w:cs="Arial"/>
            <w:color w:val="000000" w:themeColor="text1"/>
            <w:shd w:val="clear" w:color="auto" w:fill="FFFF00"/>
          </w:rPr>
          <w:t>overclaiming</w:t>
        </w:r>
      </w:ins>
      <w:r w:rsidRPr="00432634">
        <w:rPr>
          <w:rFonts w:ascii="Arial" w:hAnsi="Arial" w:cs="Arial"/>
          <w:color w:val="000000" w:themeColor="text1"/>
          <w:shd w:val="clear" w:color="auto" w:fill="FFFF00"/>
        </w:rPr>
        <w:t xml:space="preserve"> might be diminished if a participant was more honest at the onset; word knowledge </w:t>
      </w:r>
      <w:proofErr w:type="gramStart"/>
      <w:r w:rsidRPr="00432634">
        <w:rPr>
          <w:rFonts w:ascii="Arial" w:hAnsi="Arial" w:cs="Arial"/>
          <w:color w:val="000000" w:themeColor="text1"/>
          <w:shd w:val="clear" w:color="auto" w:fill="FFFF00"/>
        </w:rPr>
        <w:t>claiming  (</w:t>
      </w:r>
      <w:proofErr w:type="gramEnd"/>
      <w:r w:rsidRPr="00432634">
        <w:rPr>
          <w:rFonts w:ascii="Arial" w:hAnsi="Arial" w:cs="Arial"/>
          <w:color w:val="000000" w:themeColor="text1"/>
          <w:shd w:val="clear" w:color="auto" w:fill="FFFF00"/>
        </w:rPr>
        <w:t xml:space="preserve">yes/no) portion of the task and expressed knowledge for a smaller number of words. To determine if there may have been a fundamental difference of correct knowledge or of claimed knowledge on WKT-1 vs WKT-2 a repeated measures ANOVA was </w:t>
      </w:r>
      <w:proofErr w:type="gramStart"/>
      <w:r w:rsidRPr="00432634">
        <w:rPr>
          <w:rFonts w:ascii="Arial" w:hAnsi="Arial" w:cs="Arial"/>
          <w:color w:val="000000" w:themeColor="text1"/>
          <w:shd w:val="clear" w:color="auto" w:fill="FFFF00"/>
        </w:rPr>
        <w:t>used  that</w:t>
      </w:r>
      <w:proofErr w:type="gramEnd"/>
      <w:r w:rsidRPr="00432634">
        <w:rPr>
          <w:rFonts w:ascii="Arial" w:hAnsi="Arial" w:cs="Arial"/>
          <w:color w:val="000000" w:themeColor="text1"/>
          <w:shd w:val="clear" w:color="auto" w:fill="FFFF00"/>
        </w:rPr>
        <w:t xml:space="preserve"> assessed potential differences in the numbers of both correctly defined words and the number of claimed words. </w:t>
      </w:r>
    </w:p>
    <w:p w14:paraId="28B9EAC3" w14:textId="77777777" w:rsidR="006B5D69" w:rsidRPr="00432634" w:rsidRDefault="006B5D69" w:rsidP="006B5D69">
      <w:pPr>
        <w:pStyle w:val="Body"/>
        <w:spacing w:line="480" w:lineRule="auto"/>
        <w:rPr>
          <w:rFonts w:ascii="Arial" w:hAnsi="Arial" w:cs="Arial"/>
          <w:color w:val="000000" w:themeColor="text1"/>
          <w:shd w:val="clear" w:color="auto" w:fill="FFFF00"/>
        </w:rPr>
      </w:pPr>
    </w:p>
    <w:p w14:paraId="7F700A2F" w14:textId="77777777" w:rsidR="006B5D69" w:rsidRPr="00432634" w:rsidRDefault="006B5D69" w:rsidP="006B5D69">
      <w:pPr>
        <w:spacing w:line="480" w:lineRule="auto"/>
        <w:rPr>
          <w:rFonts w:ascii="Arial" w:hAnsi="Arial" w:cs="Arial"/>
          <w:color w:val="000000" w:themeColor="text1"/>
        </w:rPr>
      </w:pPr>
      <w:r w:rsidRPr="00432634">
        <w:rPr>
          <w:rFonts w:ascii="Arial" w:hAnsi="Arial" w:cs="Arial"/>
          <w:noProof/>
          <w:color w:val="000000" w:themeColor="text1"/>
        </w:rPr>
        <w:lastRenderedPageBreak/>
        <w:drawing>
          <wp:inline distT="0" distB="0" distL="0" distR="0" wp14:anchorId="0843BAFE" wp14:editId="296956CD">
            <wp:extent cx="3794125"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4125" cy="2190750"/>
                    </a:xfrm>
                    <a:prstGeom prst="rect">
                      <a:avLst/>
                    </a:prstGeom>
                    <a:noFill/>
                    <a:ln>
                      <a:noFill/>
                    </a:ln>
                  </pic:spPr>
                </pic:pic>
              </a:graphicData>
            </a:graphic>
          </wp:inline>
        </w:drawing>
      </w:r>
      <w:r w:rsidRPr="00432634">
        <w:rPr>
          <w:rFonts w:ascii="Arial" w:hAnsi="Arial" w:cs="Arial"/>
          <w:color w:val="000000" w:themeColor="text1"/>
        </w:rPr>
        <w:t xml:space="preserve"> </w:t>
      </w:r>
    </w:p>
    <w:p w14:paraId="10442F47" w14:textId="15A17E8D" w:rsidR="00024253" w:rsidRPr="00BC49B6" w:rsidRDefault="00024253" w:rsidP="00BC49B6">
      <w:pPr>
        <w:pStyle w:val="Body"/>
        <w:spacing w:line="480" w:lineRule="auto"/>
        <w:ind w:firstLine="720"/>
        <w:rPr>
          <w:rStyle w:val="None"/>
          <w:rFonts w:ascii="Arial" w:hAnsi="Arial" w:cs="Arial"/>
          <w:color w:val="000000" w:themeColor="text1"/>
          <w:rPrChange w:id="2036" w:author="Hakan, Robert L." w:date="2018-05-14T08:56:00Z">
            <w:rPr>
              <w:rStyle w:val="None"/>
              <w:rFonts w:ascii="Times New Roman" w:eastAsia="Arial Unicode MS" w:hAnsi="Times New Roman" w:cs="Times New Roman"/>
              <w:color w:val="000000" w:themeColor="text1"/>
              <w:sz w:val="20"/>
              <w:szCs w:val="20"/>
            </w:rPr>
          </w:rPrChange>
        </w:rPr>
      </w:pPr>
    </w:p>
    <w:p w14:paraId="73BCACE5" w14:textId="77777777" w:rsidR="003039C0" w:rsidRPr="00BC49B6" w:rsidRDefault="005D6374" w:rsidP="00BC49B6">
      <w:pPr>
        <w:pStyle w:val="Body"/>
        <w:spacing w:line="480" w:lineRule="auto"/>
        <w:jc w:val="center"/>
        <w:rPr>
          <w:rStyle w:val="None"/>
          <w:rFonts w:ascii="Arial" w:hAnsi="Arial" w:cs="Arial"/>
          <w:color w:val="000000" w:themeColor="text1"/>
          <w:rPrChange w:id="2037" w:author="Hakan, Robert L." w:date="2018-05-14T08:56:00Z">
            <w:rPr>
              <w:rStyle w:val="None"/>
              <w:color w:val="000000" w:themeColor="text1"/>
              <w:sz w:val="20"/>
              <w:szCs w:val="20"/>
            </w:rPr>
          </w:rPrChange>
        </w:rPr>
      </w:pPr>
      <w:r w:rsidRPr="00BC49B6">
        <w:rPr>
          <w:rStyle w:val="None"/>
          <w:rFonts w:ascii="Arial" w:hAnsi="Arial" w:cs="Arial"/>
          <w:b/>
          <w:bCs/>
          <w:color w:val="000000" w:themeColor="text1"/>
          <w:rPrChange w:id="2038" w:author="Hakan, Robert L." w:date="2018-05-14T08:56:00Z">
            <w:rPr>
              <w:rStyle w:val="None"/>
              <w:b/>
              <w:bCs/>
              <w:color w:val="000000" w:themeColor="text1"/>
            </w:rPr>
          </w:rPrChange>
        </w:rPr>
        <w:t>Discussion</w:t>
      </w:r>
    </w:p>
    <w:p w14:paraId="3B08C558" w14:textId="7118FF46" w:rsidR="00A54A38" w:rsidRDefault="005D6374"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39" w:author="Hakan, Robert L." w:date="2018-05-14T16:00:00Z"/>
          <w:rStyle w:val="None"/>
          <w:rFonts w:ascii="Arial" w:hAnsi="Arial" w:cs="Arial"/>
          <w:color w:val="000000" w:themeColor="text1"/>
        </w:rPr>
      </w:pPr>
      <w:r w:rsidRPr="00BC49B6">
        <w:rPr>
          <w:rStyle w:val="None"/>
          <w:rFonts w:ascii="Arial" w:hAnsi="Arial" w:cs="Arial"/>
          <w:color w:val="000000" w:themeColor="text1"/>
          <w:rPrChange w:id="2040" w:author="Hakan, Robert L." w:date="2018-05-14T08:56:00Z">
            <w:rPr>
              <w:rStyle w:val="None"/>
              <w:color w:val="000000" w:themeColor="text1"/>
            </w:rPr>
          </w:rPrChange>
        </w:rPr>
        <w:t xml:space="preserve">The research team studied the effect of ego threat on deception, while considering the Big-5. </w:t>
      </w:r>
      <w:del w:id="2041" w:author="Hakan, Robert L." w:date="2018-05-14T15:57:00Z">
        <w:r w:rsidRPr="00BC49B6" w:rsidDel="00834C29">
          <w:rPr>
            <w:rStyle w:val="None"/>
            <w:rFonts w:ascii="Arial" w:hAnsi="Arial" w:cs="Arial"/>
            <w:color w:val="000000" w:themeColor="text1"/>
            <w:rPrChange w:id="2042" w:author="Hakan, Robert L." w:date="2018-05-14T08:56:00Z">
              <w:rPr>
                <w:rStyle w:val="None"/>
                <w:color w:val="000000" w:themeColor="text1"/>
              </w:rPr>
            </w:rPrChange>
          </w:rPr>
          <w:delText> </w:delText>
        </w:r>
      </w:del>
      <w:r w:rsidRPr="00BC49B6">
        <w:rPr>
          <w:rStyle w:val="None"/>
          <w:rFonts w:ascii="Arial" w:hAnsi="Arial" w:cs="Arial"/>
          <w:color w:val="000000" w:themeColor="text1"/>
          <w:rPrChange w:id="2043" w:author="Hakan, Robert L." w:date="2018-05-14T08:56:00Z">
            <w:rPr>
              <w:rStyle w:val="None"/>
              <w:color w:val="000000" w:themeColor="text1"/>
            </w:rPr>
          </w:rPrChange>
        </w:rPr>
        <w:t xml:space="preserve">It was predicted that participants in a high ego threat condition would have an increase in </w:t>
      </w:r>
      <w:del w:id="2044" w:author="Hakan, Robert L." w:date="2018-05-25T12:16:00Z">
        <w:r w:rsidRPr="00BC49B6" w:rsidDel="00BB5CE0">
          <w:rPr>
            <w:rStyle w:val="None"/>
            <w:rFonts w:ascii="Arial" w:hAnsi="Arial" w:cs="Arial"/>
            <w:color w:val="000000" w:themeColor="text1"/>
            <w:rPrChange w:id="2045" w:author="Hakan, Robert L." w:date="2018-05-14T08:56:00Z">
              <w:rPr>
                <w:rStyle w:val="None"/>
                <w:color w:val="000000" w:themeColor="text1"/>
              </w:rPr>
            </w:rPrChange>
          </w:rPr>
          <w:delText>fake</w:delText>
        </w:r>
      </w:del>
      <w:ins w:id="2046"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2047" w:author="Hakan, Robert L." w:date="2018-05-14T08:56:00Z">
            <w:rPr>
              <w:rStyle w:val="None"/>
              <w:color w:val="000000" w:themeColor="text1"/>
            </w:rPr>
          </w:rPrChange>
        </w:rPr>
        <w:t xml:space="preserve"> change score, measured from WKT-1 and WKT-2 surveys.  The hypothesis was supported; high ego threat increased </w:t>
      </w:r>
      <w:del w:id="2048" w:author="Hakan, Robert L." w:date="2018-05-25T12:16:00Z">
        <w:r w:rsidRPr="00BC49B6" w:rsidDel="00BB5CE0">
          <w:rPr>
            <w:rStyle w:val="None"/>
            <w:rFonts w:ascii="Arial" w:hAnsi="Arial" w:cs="Arial"/>
            <w:color w:val="000000" w:themeColor="text1"/>
            <w:rPrChange w:id="2049" w:author="Hakan, Robert L." w:date="2018-05-14T08:56:00Z">
              <w:rPr>
                <w:rStyle w:val="None"/>
                <w:color w:val="000000" w:themeColor="text1"/>
              </w:rPr>
            </w:rPrChange>
          </w:rPr>
          <w:delText>fake</w:delText>
        </w:r>
      </w:del>
      <w:ins w:id="2050"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2051" w:author="Hakan, Robert L." w:date="2018-05-14T08:56:00Z">
            <w:rPr>
              <w:rStyle w:val="None"/>
              <w:color w:val="000000" w:themeColor="text1"/>
            </w:rPr>
          </w:rPrChange>
        </w:rPr>
        <w:t xml:space="preserve"> score change.  There was a significant interaction between condition and </w:t>
      </w:r>
      <w:del w:id="2052" w:author="Hakan, Robert L." w:date="2018-05-25T12:16:00Z">
        <w:r w:rsidRPr="00BC49B6" w:rsidDel="00BB5CE0">
          <w:rPr>
            <w:rStyle w:val="None"/>
            <w:rFonts w:ascii="Arial" w:hAnsi="Arial" w:cs="Arial"/>
            <w:color w:val="000000" w:themeColor="text1"/>
            <w:rPrChange w:id="2053" w:author="Hakan, Robert L." w:date="2018-05-14T08:56:00Z">
              <w:rPr>
                <w:rStyle w:val="None"/>
                <w:color w:val="000000" w:themeColor="text1"/>
              </w:rPr>
            </w:rPrChange>
          </w:rPr>
          <w:delText>fake</w:delText>
        </w:r>
      </w:del>
      <w:ins w:id="2054" w:author="Hakan, Robert L." w:date="2018-05-25T12:16: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2055" w:author="Hakan, Robert L." w:date="2018-05-14T08:56:00Z">
            <w:rPr>
              <w:rStyle w:val="None"/>
              <w:color w:val="000000" w:themeColor="text1"/>
            </w:rPr>
          </w:rPrChange>
        </w:rPr>
        <w:t xml:space="preserve"> score change, suggesting that not only does a high ego threat increase </w:t>
      </w:r>
      <w:del w:id="2056" w:author="Hakan, Robert L." w:date="2018-05-25T12:15:00Z">
        <w:r w:rsidRPr="00BC49B6" w:rsidDel="00BB5CE0">
          <w:rPr>
            <w:rStyle w:val="None"/>
            <w:rFonts w:ascii="Arial" w:hAnsi="Arial" w:cs="Arial"/>
            <w:color w:val="000000" w:themeColor="text1"/>
            <w:rPrChange w:id="2057" w:author="Hakan, Robert L." w:date="2018-05-14T08:56:00Z">
              <w:rPr>
                <w:rStyle w:val="None"/>
                <w:color w:val="000000" w:themeColor="text1"/>
              </w:rPr>
            </w:rPrChange>
          </w:rPr>
          <w:delText>faking</w:delText>
        </w:r>
      </w:del>
      <w:ins w:id="2058" w:author="Hakan, Robert L." w:date="2018-05-25T12:15:00Z">
        <w:r w:rsidR="00BB5CE0">
          <w:rPr>
            <w:rStyle w:val="None"/>
            <w:rFonts w:ascii="Arial" w:hAnsi="Arial" w:cs="Arial"/>
            <w:color w:val="000000" w:themeColor="text1"/>
          </w:rPr>
          <w:t>overclaiming</w:t>
        </w:r>
      </w:ins>
      <w:r w:rsidRPr="00BC49B6">
        <w:rPr>
          <w:rStyle w:val="None"/>
          <w:rFonts w:ascii="Arial" w:hAnsi="Arial" w:cs="Arial"/>
          <w:color w:val="000000" w:themeColor="text1"/>
          <w:rPrChange w:id="2059" w:author="Hakan, Robert L." w:date="2018-05-14T08:56:00Z">
            <w:rPr>
              <w:rStyle w:val="None"/>
              <w:color w:val="000000" w:themeColor="text1"/>
            </w:rPr>
          </w:rPrChange>
        </w:rPr>
        <w:t>, but also</w:t>
      </w:r>
      <w:r w:rsidR="00A16D7C" w:rsidRPr="00BC49B6">
        <w:rPr>
          <w:rStyle w:val="None"/>
          <w:rFonts w:ascii="Arial" w:hAnsi="Arial" w:cs="Arial"/>
          <w:color w:val="000000" w:themeColor="text1"/>
          <w:rPrChange w:id="2060" w:author="Hakan, Robert L." w:date="2018-05-14T08:56:00Z">
            <w:rPr>
              <w:rStyle w:val="None"/>
              <w:color w:val="000000" w:themeColor="text1"/>
            </w:rPr>
          </w:rPrChange>
        </w:rPr>
        <w:t xml:space="preserve"> that</w:t>
      </w:r>
      <w:r w:rsidRPr="00BC49B6">
        <w:rPr>
          <w:rStyle w:val="None"/>
          <w:rFonts w:ascii="Arial" w:hAnsi="Arial" w:cs="Arial"/>
          <w:color w:val="000000" w:themeColor="text1"/>
          <w:rPrChange w:id="2061" w:author="Hakan, Robert L." w:date="2018-05-14T08:56:00Z">
            <w:rPr>
              <w:rStyle w:val="None"/>
              <w:color w:val="000000" w:themeColor="text1"/>
            </w:rPr>
          </w:rPrChange>
        </w:rPr>
        <w:t xml:space="preserve"> </w:t>
      </w:r>
      <w:r w:rsidR="004361E6" w:rsidRPr="00BC49B6">
        <w:rPr>
          <w:rStyle w:val="None"/>
          <w:rFonts w:ascii="Arial" w:hAnsi="Arial" w:cs="Arial"/>
          <w:color w:val="000000" w:themeColor="text1"/>
          <w:rPrChange w:id="2062" w:author="Hakan, Robert L." w:date="2018-05-14T08:56:00Z">
            <w:rPr>
              <w:rStyle w:val="None"/>
              <w:color w:val="000000" w:themeColor="text1"/>
            </w:rPr>
          </w:rPrChange>
        </w:rPr>
        <w:t xml:space="preserve">ego affirmation decreases </w:t>
      </w:r>
      <w:del w:id="2063" w:author="Hakan, Robert L." w:date="2018-05-25T12:15:00Z">
        <w:r w:rsidR="004361E6" w:rsidRPr="00BC49B6" w:rsidDel="00BB5CE0">
          <w:rPr>
            <w:rStyle w:val="None"/>
            <w:rFonts w:ascii="Arial" w:hAnsi="Arial" w:cs="Arial"/>
            <w:color w:val="000000" w:themeColor="text1"/>
            <w:rPrChange w:id="2064" w:author="Hakan, Robert L." w:date="2018-05-14T08:56:00Z">
              <w:rPr>
                <w:rStyle w:val="None"/>
                <w:color w:val="000000" w:themeColor="text1"/>
              </w:rPr>
            </w:rPrChange>
          </w:rPr>
          <w:delText>faking</w:delText>
        </w:r>
      </w:del>
      <w:ins w:id="2065" w:author="Hakan, Robert L." w:date="2018-05-25T12:15:00Z">
        <w:r w:rsidR="00BB5CE0">
          <w:rPr>
            <w:rStyle w:val="None"/>
            <w:rFonts w:ascii="Arial" w:hAnsi="Arial" w:cs="Arial"/>
            <w:color w:val="000000" w:themeColor="text1"/>
          </w:rPr>
          <w:t>overclaiming</w:t>
        </w:r>
      </w:ins>
      <w:r w:rsidR="004361E6" w:rsidRPr="00BC49B6">
        <w:rPr>
          <w:rStyle w:val="None"/>
          <w:rFonts w:ascii="Arial" w:hAnsi="Arial" w:cs="Arial"/>
          <w:color w:val="000000" w:themeColor="text1"/>
          <w:rPrChange w:id="2066" w:author="Hakan, Robert L." w:date="2018-05-14T08:56:00Z">
            <w:rPr>
              <w:rStyle w:val="None"/>
              <w:color w:val="000000" w:themeColor="text1"/>
            </w:rPr>
          </w:rPrChange>
        </w:rPr>
        <w:t>.</w:t>
      </w:r>
      <w:r w:rsidRPr="00BC49B6">
        <w:rPr>
          <w:rStyle w:val="None"/>
          <w:rFonts w:ascii="Arial" w:hAnsi="Arial" w:cs="Arial"/>
          <w:color w:val="000000" w:themeColor="text1"/>
          <w:rPrChange w:id="2067" w:author="Hakan, Robert L." w:date="2018-05-14T08:56:00Z">
            <w:rPr>
              <w:rStyle w:val="None"/>
              <w:color w:val="000000" w:themeColor="text1"/>
            </w:rPr>
          </w:rPrChange>
        </w:rPr>
        <w:t xml:space="preserve"> </w:t>
      </w:r>
      <w:ins w:id="2068" w:author="Hakan, Robert L." w:date="2018-05-14T15:57:00Z">
        <w:r w:rsidR="00834C29">
          <w:rPr>
            <w:rStyle w:val="None"/>
            <w:rFonts w:ascii="Arial" w:hAnsi="Arial" w:cs="Arial"/>
            <w:color w:val="000000" w:themeColor="text1"/>
          </w:rPr>
          <w:t xml:space="preserve">BIG % neuroticism </w:t>
        </w:r>
        <w:proofErr w:type="gramStart"/>
        <w:r w:rsidR="00834C29">
          <w:rPr>
            <w:rStyle w:val="None"/>
            <w:rFonts w:ascii="Arial" w:hAnsi="Arial" w:cs="Arial"/>
            <w:color w:val="000000" w:themeColor="text1"/>
          </w:rPr>
          <w:t xml:space="preserve">literature </w:t>
        </w:r>
      </w:ins>
      <w:r w:rsidRPr="00BC49B6">
        <w:rPr>
          <w:rStyle w:val="None"/>
          <w:rFonts w:ascii="Arial" w:hAnsi="Arial" w:cs="Arial"/>
          <w:color w:val="000000" w:themeColor="text1"/>
          <w:highlight w:val="yellow"/>
          <w:rPrChange w:id="2069" w:author="Hakan, Robert L." w:date="2018-05-14T08:56:00Z">
            <w:rPr>
              <w:rStyle w:val="None"/>
              <w:color w:val="000000" w:themeColor="text1"/>
              <w:highlight w:val="yellow"/>
            </w:rPr>
          </w:rPrChange>
        </w:rPr>
        <w:t>point</w:t>
      </w:r>
      <w:proofErr w:type="gramEnd"/>
      <w:r w:rsidRPr="00BC49B6">
        <w:rPr>
          <w:rStyle w:val="None"/>
          <w:rFonts w:ascii="Arial" w:hAnsi="Arial" w:cs="Arial"/>
          <w:color w:val="000000" w:themeColor="text1"/>
          <w:highlight w:val="yellow"/>
          <w:rPrChange w:id="2070" w:author="Hakan, Robert L." w:date="2018-05-14T08:56:00Z">
            <w:rPr>
              <w:rStyle w:val="None"/>
              <w:color w:val="000000" w:themeColor="text1"/>
              <w:highlight w:val="yellow"/>
            </w:rPr>
          </w:rPrChange>
        </w:rPr>
        <w:t xml:space="preserve"> this out in results too</w:t>
      </w:r>
      <w:r w:rsidRPr="00BC49B6">
        <w:rPr>
          <w:rStyle w:val="None"/>
          <w:rFonts w:ascii="Arial" w:hAnsi="Arial" w:cs="Arial"/>
          <w:color w:val="000000" w:themeColor="text1"/>
          <w:rPrChange w:id="2071" w:author="Hakan, Robert L." w:date="2018-05-14T08:56:00Z">
            <w:rPr>
              <w:rStyle w:val="None"/>
              <w:color w:val="000000" w:themeColor="text1"/>
            </w:rPr>
          </w:rPrChange>
        </w:rPr>
        <w:t>.  </w:t>
      </w:r>
    </w:p>
    <w:p w14:paraId="20FFB537"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72" w:author="Hakan, Robert L." w:date="2018-05-14T16:00:00Z"/>
          <w:rStyle w:val="None"/>
          <w:rFonts w:ascii="Arial" w:hAnsi="Arial" w:cs="Arial"/>
          <w:color w:val="000000" w:themeColor="text1"/>
        </w:rPr>
      </w:pPr>
    </w:p>
    <w:p w14:paraId="1C54FF2F" w14:textId="5A87A632"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73" w:author="Hakan, Robert L." w:date="2018-05-14T16:00:00Z"/>
          <w:rFonts w:ascii="Times-Roman" w:hAnsi="Times-Roman" w:cs="Times-Roman"/>
          <w:sz w:val="18"/>
          <w:szCs w:val="18"/>
        </w:rPr>
      </w:pPr>
      <w:ins w:id="2074" w:author="Hakan, Robert L." w:date="2018-05-14T16:00:00Z">
        <w:r>
          <w:rPr>
            <w:rFonts w:ascii="Times-Roman" w:hAnsi="Times-Roman" w:cs="Times-Roman"/>
            <w:sz w:val="18"/>
            <w:szCs w:val="18"/>
          </w:rPr>
          <w:t>Neuroticism is typically defined as the tendency to experience</w:t>
        </w:r>
      </w:ins>
    </w:p>
    <w:p w14:paraId="03CE7BA1"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75" w:author="Hakan, Robert L." w:date="2018-05-14T16:00:00Z"/>
          <w:rFonts w:ascii="Times-Roman" w:hAnsi="Times-Roman" w:cs="Times-Roman"/>
          <w:sz w:val="18"/>
          <w:szCs w:val="18"/>
        </w:rPr>
      </w:pPr>
      <w:proofErr w:type="gramStart"/>
      <w:ins w:id="2076" w:author="Hakan, Robert L." w:date="2018-05-14T16:00:00Z">
        <w:r>
          <w:rPr>
            <w:rFonts w:ascii="Times-Roman" w:hAnsi="Times-Roman" w:cs="Times-Roman"/>
            <w:sz w:val="18"/>
            <w:szCs w:val="18"/>
          </w:rPr>
          <w:t>frequent</w:t>
        </w:r>
        <w:proofErr w:type="gramEnd"/>
        <w:r>
          <w:rPr>
            <w:rFonts w:ascii="Times-Roman" w:hAnsi="Times-Roman" w:cs="Times-Roman"/>
            <w:sz w:val="18"/>
            <w:szCs w:val="18"/>
          </w:rPr>
          <w:t xml:space="preserve"> and intense negative emotions in response to various</w:t>
        </w:r>
      </w:ins>
    </w:p>
    <w:p w14:paraId="236982E4"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77" w:author="Hakan, Robert L." w:date="2018-05-14T16:00:00Z"/>
          <w:rFonts w:ascii="Times-Roman" w:hAnsi="Times-Roman" w:cs="Times-Roman"/>
          <w:sz w:val="18"/>
          <w:szCs w:val="18"/>
        </w:rPr>
      </w:pPr>
      <w:proofErr w:type="gramStart"/>
      <w:ins w:id="2078" w:author="Hakan, Robert L." w:date="2018-05-14T16:00:00Z">
        <w:r>
          <w:rPr>
            <w:rFonts w:ascii="Times-Roman" w:hAnsi="Times-Roman" w:cs="Times-Roman"/>
            <w:sz w:val="18"/>
            <w:szCs w:val="18"/>
          </w:rPr>
          <w:t>sources</w:t>
        </w:r>
        <w:proofErr w:type="gramEnd"/>
        <w:r>
          <w:rPr>
            <w:rFonts w:ascii="Times-Roman" w:hAnsi="Times-Roman" w:cs="Times-Roman"/>
            <w:sz w:val="18"/>
            <w:szCs w:val="18"/>
          </w:rPr>
          <w:t xml:space="preserve"> of stress. While the emotions considered within the purview</w:t>
        </w:r>
      </w:ins>
    </w:p>
    <w:p w14:paraId="21CF2F89"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79" w:author="Hakan, Robert L." w:date="2018-05-14T16:00:00Z"/>
          <w:rFonts w:ascii="Times-Roman" w:hAnsi="Times-Roman" w:cs="Times-Roman"/>
          <w:sz w:val="18"/>
          <w:szCs w:val="18"/>
        </w:rPr>
      </w:pPr>
      <w:proofErr w:type="gramStart"/>
      <w:ins w:id="2080" w:author="Hakan, Robert L." w:date="2018-05-14T16:00:00Z">
        <w:r>
          <w:rPr>
            <w:rFonts w:ascii="Times-Roman" w:hAnsi="Times-Roman" w:cs="Times-Roman"/>
            <w:sz w:val="18"/>
            <w:szCs w:val="18"/>
          </w:rPr>
          <w:t>of</w:t>
        </w:r>
        <w:proofErr w:type="gramEnd"/>
        <w:r>
          <w:rPr>
            <w:rFonts w:ascii="Times-Roman" w:hAnsi="Times-Roman" w:cs="Times-Roman"/>
            <w:sz w:val="18"/>
            <w:szCs w:val="18"/>
          </w:rPr>
          <w:t xml:space="preserve"> this trait include the range of negative affect (e.g., fear,</w:t>
        </w:r>
      </w:ins>
    </w:p>
    <w:p w14:paraId="245F51EB"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81" w:author="Hakan, Robert L." w:date="2018-05-14T16:00:00Z"/>
          <w:rFonts w:ascii="Times-Roman" w:hAnsi="Times-Roman" w:cs="Times-Roman"/>
          <w:sz w:val="18"/>
          <w:szCs w:val="18"/>
        </w:rPr>
      </w:pPr>
      <w:proofErr w:type="gramStart"/>
      <w:ins w:id="2082" w:author="Hakan, Robert L." w:date="2018-05-14T16:00:00Z">
        <w:r>
          <w:rPr>
            <w:rFonts w:ascii="Times-Roman" w:hAnsi="Times-Roman" w:cs="Times-Roman"/>
            <w:sz w:val="18"/>
            <w:szCs w:val="18"/>
          </w:rPr>
          <w:t>irritability</w:t>
        </w:r>
        <w:proofErr w:type="gramEnd"/>
        <w:r>
          <w:rPr>
            <w:rFonts w:ascii="Times-Roman" w:hAnsi="Times-Roman" w:cs="Times-Roman"/>
            <w:sz w:val="18"/>
            <w:szCs w:val="18"/>
          </w:rPr>
          <w:t>, anger, and sadness), the greatest focus has been on the</w:t>
        </w:r>
      </w:ins>
    </w:p>
    <w:p w14:paraId="77D67238"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83" w:author="Hakan, Robert L." w:date="2018-05-14T16:00:00Z"/>
          <w:rFonts w:ascii="Times-Roman" w:hAnsi="Times-Roman" w:cs="Times-Roman"/>
          <w:sz w:val="18"/>
          <w:szCs w:val="18"/>
        </w:rPr>
      </w:pPr>
      <w:proofErr w:type="gramStart"/>
      <w:ins w:id="2084" w:author="Hakan, Robert L." w:date="2018-05-14T16:00:00Z">
        <w:r>
          <w:rPr>
            <w:rFonts w:ascii="Times-Roman" w:hAnsi="Times-Roman" w:cs="Times-Roman"/>
            <w:sz w:val="18"/>
            <w:szCs w:val="18"/>
          </w:rPr>
          <w:t>experience</w:t>
        </w:r>
        <w:proofErr w:type="gramEnd"/>
        <w:r>
          <w:rPr>
            <w:rFonts w:ascii="Times-Roman" w:hAnsi="Times-Roman" w:cs="Times-Roman"/>
            <w:sz w:val="18"/>
            <w:szCs w:val="18"/>
          </w:rPr>
          <w:t xml:space="preserve"> of anxious and depressive mood. The perception that</w:t>
        </w:r>
      </w:ins>
    </w:p>
    <w:p w14:paraId="78E8C3FA"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85" w:author="Hakan, Robert L." w:date="2018-05-14T16:00:00Z"/>
          <w:rFonts w:ascii="Times-Roman" w:hAnsi="Times-Roman" w:cs="Times-Roman"/>
          <w:sz w:val="18"/>
          <w:szCs w:val="18"/>
        </w:rPr>
      </w:pPr>
      <w:proofErr w:type="gramStart"/>
      <w:ins w:id="2086" w:author="Hakan, Robert L." w:date="2018-05-14T16:00:00Z">
        <w:r>
          <w:rPr>
            <w:rFonts w:ascii="Times-Roman" w:hAnsi="Times-Roman" w:cs="Times-Roman"/>
            <w:sz w:val="18"/>
            <w:szCs w:val="18"/>
          </w:rPr>
          <w:t>the</w:t>
        </w:r>
        <w:proofErr w:type="gramEnd"/>
        <w:r>
          <w:rPr>
            <w:rFonts w:ascii="Times-Roman" w:hAnsi="Times-Roman" w:cs="Times-Roman"/>
            <w:sz w:val="18"/>
            <w:szCs w:val="18"/>
          </w:rPr>
          <w:t xml:space="preserve"> world is a dangerous and threatening place also accompanies</w:t>
        </w:r>
      </w:ins>
    </w:p>
    <w:p w14:paraId="14B354C5"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87" w:author="Hakan, Robert L." w:date="2018-05-14T16:00:00Z"/>
          <w:rFonts w:ascii="Times-Roman" w:hAnsi="Times-Roman" w:cs="Times-Roman"/>
          <w:sz w:val="18"/>
          <w:szCs w:val="18"/>
        </w:rPr>
      </w:pPr>
      <w:proofErr w:type="gramStart"/>
      <w:ins w:id="2088" w:author="Hakan, Robert L." w:date="2018-05-14T16:00:00Z">
        <w:r>
          <w:rPr>
            <w:rFonts w:ascii="Times-Roman" w:hAnsi="Times-Roman" w:cs="Times-Roman"/>
            <w:sz w:val="18"/>
            <w:szCs w:val="18"/>
          </w:rPr>
          <w:t>this</w:t>
        </w:r>
        <w:proofErr w:type="gramEnd"/>
        <w:r>
          <w:rPr>
            <w:rFonts w:ascii="Times-Roman" w:hAnsi="Times-Roman" w:cs="Times-Roman"/>
            <w:sz w:val="18"/>
            <w:szCs w:val="18"/>
          </w:rPr>
          <w:t xml:space="preserve"> exaggerated negative emotionality, along with beliefs about</w:t>
        </w:r>
      </w:ins>
    </w:p>
    <w:p w14:paraId="3EC7C24A"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89" w:author="Hakan, Robert L." w:date="2018-05-14T16:00:00Z"/>
          <w:rFonts w:ascii="Times-Roman" w:hAnsi="Times-Roman" w:cs="Times-Roman"/>
          <w:sz w:val="18"/>
          <w:szCs w:val="18"/>
        </w:rPr>
      </w:pPr>
      <w:proofErr w:type="gramStart"/>
      <w:ins w:id="2090" w:author="Hakan, Robert L." w:date="2018-05-14T16:00:00Z">
        <w:r>
          <w:rPr>
            <w:rFonts w:ascii="Times-Roman" w:hAnsi="Times-Roman" w:cs="Times-Roman"/>
            <w:sz w:val="18"/>
            <w:szCs w:val="18"/>
          </w:rPr>
          <w:t>one’s</w:t>
        </w:r>
        <w:proofErr w:type="gramEnd"/>
        <w:r>
          <w:rPr>
            <w:rFonts w:ascii="Times-Roman" w:hAnsi="Times-Roman" w:cs="Times-Roman"/>
            <w:sz w:val="18"/>
            <w:szCs w:val="18"/>
          </w:rPr>
          <w:t xml:space="preserve"> lack of agency to handle challenging events. Manifestations</w:t>
        </w:r>
      </w:ins>
    </w:p>
    <w:p w14:paraId="1075579E"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91" w:author="Hakan, Robert L." w:date="2018-05-14T16:00:00Z"/>
          <w:rFonts w:ascii="Times-Roman" w:hAnsi="Times-Roman" w:cs="Times-Roman"/>
          <w:sz w:val="18"/>
          <w:szCs w:val="18"/>
        </w:rPr>
      </w:pPr>
      <w:proofErr w:type="gramStart"/>
      <w:ins w:id="2092" w:author="Hakan, Robert L." w:date="2018-05-14T16:00:00Z">
        <w:r>
          <w:rPr>
            <w:rFonts w:ascii="Times-Roman" w:hAnsi="Times-Roman" w:cs="Times-Roman"/>
            <w:sz w:val="18"/>
            <w:szCs w:val="18"/>
          </w:rPr>
          <w:t>of</w:t>
        </w:r>
        <w:proofErr w:type="gramEnd"/>
        <w:r>
          <w:rPr>
            <w:rFonts w:ascii="Times-Roman" w:hAnsi="Times-Roman" w:cs="Times-Roman"/>
            <w:sz w:val="18"/>
            <w:szCs w:val="18"/>
          </w:rPr>
          <w:t xml:space="preserve"> this trait may include heightened focus on criticism, either</w:t>
        </w:r>
      </w:ins>
    </w:p>
    <w:p w14:paraId="00AF0DDC"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93" w:author="Hakan, Robert L." w:date="2018-05-14T16:00:00Z"/>
          <w:rFonts w:ascii="Times-Roman" w:hAnsi="Times-Roman" w:cs="Times-Roman"/>
          <w:sz w:val="18"/>
          <w:szCs w:val="18"/>
        </w:rPr>
      </w:pPr>
      <w:proofErr w:type="gramStart"/>
      <w:ins w:id="2094" w:author="Hakan, Robert L." w:date="2018-05-14T16:00:00Z">
        <w:r>
          <w:rPr>
            <w:rFonts w:ascii="Times-Roman" w:hAnsi="Times-Roman" w:cs="Times-Roman"/>
            <w:sz w:val="18"/>
            <w:szCs w:val="18"/>
          </w:rPr>
          <w:t>self-generated</w:t>
        </w:r>
        <w:proofErr w:type="gramEnd"/>
        <w:r>
          <w:rPr>
            <w:rFonts w:ascii="Times-Roman" w:hAnsi="Times-Roman" w:cs="Times-Roman"/>
            <w:sz w:val="18"/>
            <w:szCs w:val="18"/>
          </w:rPr>
          <w:t xml:space="preserve"> or from others, as confirming a general sense of</w:t>
        </w:r>
      </w:ins>
    </w:p>
    <w:p w14:paraId="56B37302"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95" w:author="Hakan, Robert L." w:date="2018-05-14T16:00:00Z"/>
          <w:rFonts w:ascii="Times-Roman" w:hAnsi="Times-Roman" w:cs="Times-Roman"/>
          <w:sz w:val="18"/>
          <w:szCs w:val="18"/>
        </w:rPr>
      </w:pPr>
      <w:proofErr w:type="gramStart"/>
      <w:ins w:id="2096" w:author="Hakan, Robert L." w:date="2018-05-14T16:00:00Z">
        <w:r>
          <w:rPr>
            <w:rFonts w:ascii="Times-Roman" w:hAnsi="Times-Roman" w:cs="Times-Roman"/>
            <w:sz w:val="18"/>
            <w:szCs w:val="18"/>
          </w:rPr>
          <w:t>inadequacy</w:t>
        </w:r>
        <w:proofErr w:type="gramEnd"/>
        <w:r>
          <w:rPr>
            <w:rFonts w:ascii="Times-Roman" w:hAnsi="Times-Roman" w:cs="Times-Roman"/>
            <w:sz w:val="18"/>
            <w:szCs w:val="18"/>
          </w:rPr>
          <w:t xml:space="preserve"> and perceptions of lack of control over salient events</w:t>
        </w:r>
      </w:ins>
    </w:p>
    <w:p w14:paraId="3D4FF582"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097" w:author="Hakan, Robert L." w:date="2018-05-14T16:00:00Z"/>
          <w:rFonts w:ascii="Times-Roman" w:hAnsi="Times-Roman" w:cs="Times-Roman"/>
          <w:sz w:val="18"/>
          <w:szCs w:val="18"/>
        </w:rPr>
      </w:pPr>
      <w:ins w:id="2098" w:author="Hakan, Robert L." w:date="2018-05-14T16:00:00Z">
        <w:r>
          <w:rPr>
            <w:rFonts w:ascii="Times-Roman" w:hAnsi="Times-Roman" w:cs="Times-Roman"/>
            <w:sz w:val="18"/>
            <w:szCs w:val="18"/>
          </w:rPr>
          <w:t>(Barlow, 2002; Barlow, Sauer-Zavala, Carl, Bullis, &amp; Ellard,</w:t>
        </w:r>
      </w:ins>
    </w:p>
    <w:p w14:paraId="2841D50A" w14:textId="3F8A631A" w:rsidR="003039C0" w:rsidRDefault="00A54A38" w:rsidP="00A54A38">
      <w:pPr>
        <w:pStyle w:val="Body"/>
        <w:spacing w:line="480" w:lineRule="auto"/>
        <w:ind w:firstLine="720"/>
        <w:rPr>
          <w:ins w:id="2099" w:author="Hakan, Robert L." w:date="2018-05-14T16:01:00Z"/>
          <w:rFonts w:ascii="Times-Roman" w:hAnsi="Times-Roman" w:cs="Times-Roman"/>
          <w:sz w:val="18"/>
          <w:szCs w:val="18"/>
        </w:rPr>
      </w:pPr>
      <w:proofErr w:type="gramStart"/>
      <w:ins w:id="2100" w:author="Hakan, Robert L." w:date="2018-05-14T16:00:00Z">
        <w:r>
          <w:rPr>
            <w:rFonts w:ascii="Times-Roman" w:hAnsi="Times-Roman" w:cs="Times-Roman"/>
            <w:sz w:val="18"/>
            <w:szCs w:val="18"/>
          </w:rPr>
          <w:t>2014; Clark &amp; Watson, 2008; Eysenck, 1947; Goldberg, 1993).</w:t>
        </w:r>
      </w:ins>
      <w:proofErr w:type="gramEnd"/>
    </w:p>
    <w:p w14:paraId="0CD7CBC9" w14:textId="77777777" w:rsidR="00A54A38" w:rsidRDefault="00A54A38" w:rsidP="00A54A38">
      <w:pPr>
        <w:pStyle w:val="Body"/>
        <w:spacing w:line="480" w:lineRule="auto"/>
        <w:ind w:firstLine="720"/>
        <w:rPr>
          <w:ins w:id="2101" w:author="Hakan, Robert L." w:date="2018-05-14T16:01:00Z"/>
          <w:rFonts w:ascii="Times-Roman" w:hAnsi="Times-Roman" w:cs="Times-Roman"/>
          <w:sz w:val="18"/>
          <w:szCs w:val="18"/>
        </w:rPr>
      </w:pPr>
    </w:p>
    <w:p w14:paraId="4FA80215"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02" w:author="Hakan, Robert L." w:date="2018-05-14T16:01:00Z"/>
          <w:rFonts w:ascii="Times-Roman" w:hAnsi="Times-Roman" w:cs="Times-Roman"/>
          <w:sz w:val="18"/>
          <w:szCs w:val="18"/>
        </w:rPr>
      </w:pPr>
      <w:ins w:id="2103" w:author="Hakan, Robert L." w:date="2018-05-14T16:01:00Z">
        <w:r>
          <w:rPr>
            <w:rFonts w:ascii="Times-Roman" w:hAnsi="Times-Roman" w:cs="Times-Roman"/>
            <w:sz w:val="18"/>
            <w:szCs w:val="18"/>
          </w:rPr>
          <w:t>More important, these interacting vulnerabilities</w:t>
        </w:r>
      </w:ins>
    </w:p>
    <w:p w14:paraId="7B64C0CF"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04" w:author="Hakan, Robert L." w:date="2018-05-14T16:01:00Z"/>
          <w:rFonts w:ascii="Times-Roman" w:hAnsi="Times-Roman" w:cs="Times-Roman"/>
          <w:sz w:val="18"/>
          <w:szCs w:val="18"/>
        </w:rPr>
      </w:pPr>
      <w:proofErr w:type="gramStart"/>
      <w:ins w:id="2105" w:author="Hakan, Robert L." w:date="2018-05-14T16:01:00Z">
        <w:r>
          <w:rPr>
            <w:rFonts w:ascii="Times-Roman" w:hAnsi="Times-Roman" w:cs="Times-Roman"/>
            <w:sz w:val="18"/>
            <w:szCs w:val="18"/>
          </w:rPr>
          <w:t>were</w:t>
        </w:r>
        <w:proofErr w:type="gramEnd"/>
        <w:r>
          <w:rPr>
            <w:rFonts w:ascii="Times-Roman" w:hAnsi="Times-Roman" w:cs="Times-Roman"/>
            <w:sz w:val="18"/>
            <w:szCs w:val="18"/>
          </w:rPr>
          <w:t xml:space="preserve"> originally described as part of an etiological model</w:t>
        </w:r>
      </w:ins>
    </w:p>
    <w:p w14:paraId="6345B597"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06" w:author="Hakan, Robert L." w:date="2018-05-14T16:01:00Z"/>
          <w:rFonts w:ascii="Times-Roman" w:hAnsi="Times-Roman" w:cs="Times-Roman"/>
          <w:sz w:val="18"/>
          <w:szCs w:val="18"/>
        </w:rPr>
      </w:pPr>
      <w:proofErr w:type="gramStart"/>
      <w:ins w:id="2107" w:author="Hakan, Robert L." w:date="2018-05-14T16:01:00Z">
        <w:r>
          <w:rPr>
            <w:rFonts w:ascii="Times-Roman" w:hAnsi="Times-Roman" w:cs="Times-Roman"/>
            <w:sz w:val="18"/>
            <w:szCs w:val="18"/>
          </w:rPr>
          <w:t>for</w:t>
        </w:r>
        <w:proofErr w:type="gramEnd"/>
        <w:r>
          <w:rPr>
            <w:rFonts w:ascii="Times-Roman" w:hAnsi="Times-Roman" w:cs="Times-Roman"/>
            <w:sz w:val="18"/>
            <w:szCs w:val="18"/>
          </w:rPr>
          <w:t xml:space="preserve"> trait anxiety and emotional disorders more generally (Barlow,</w:t>
        </w:r>
      </w:ins>
    </w:p>
    <w:p w14:paraId="04544D62"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08" w:author="Hakan, Robert L." w:date="2018-05-14T16:01:00Z"/>
          <w:rFonts w:ascii="Times-Roman" w:hAnsi="Times-Roman" w:cs="Times-Roman"/>
          <w:sz w:val="18"/>
          <w:szCs w:val="18"/>
        </w:rPr>
      </w:pPr>
      <w:ins w:id="2109" w:author="Hakan, Robert L." w:date="2018-05-14T16:01:00Z">
        <w:r>
          <w:rPr>
            <w:rFonts w:ascii="Times-Roman" w:hAnsi="Times-Roman" w:cs="Times-Roman"/>
            <w:sz w:val="18"/>
            <w:szCs w:val="18"/>
          </w:rPr>
          <w:t>2000, 2002), suggesting that a neurotic temperament may be a</w:t>
        </w:r>
      </w:ins>
    </w:p>
    <w:p w14:paraId="31294ED1"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10" w:author="Hakan, Robert L." w:date="2018-05-14T16:01:00Z"/>
          <w:rFonts w:ascii="Times-Roman" w:hAnsi="Times-Roman" w:cs="Times-Roman"/>
          <w:sz w:val="18"/>
          <w:szCs w:val="18"/>
        </w:rPr>
      </w:pPr>
      <w:proofErr w:type="gramStart"/>
      <w:ins w:id="2111" w:author="Hakan, Robert L." w:date="2018-05-14T16:01:00Z">
        <w:r>
          <w:rPr>
            <w:rFonts w:ascii="Times-Roman" w:hAnsi="Times-Roman" w:cs="Times-Roman"/>
            <w:sz w:val="18"/>
            <w:szCs w:val="18"/>
          </w:rPr>
          <w:t>necessary</w:t>
        </w:r>
        <w:proofErr w:type="gramEnd"/>
        <w:r>
          <w:rPr>
            <w:rFonts w:ascii="Times-Roman" w:hAnsi="Times-Roman" w:cs="Times-Roman"/>
            <w:sz w:val="18"/>
            <w:szCs w:val="18"/>
          </w:rPr>
          <w:t xml:space="preserve"> component for the development of a range of psychological</w:t>
        </w:r>
      </w:ins>
    </w:p>
    <w:p w14:paraId="18C173D5"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12" w:author="Hakan, Robert L." w:date="2018-05-14T16:01:00Z"/>
          <w:rFonts w:ascii="Times-Roman" w:hAnsi="Times-Roman" w:cs="Times-Roman"/>
          <w:sz w:val="18"/>
          <w:szCs w:val="18"/>
        </w:rPr>
      </w:pPr>
      <w:proofErr w:type="gramStart"/>
      <w:ins w:id="2113" w:author="Hakan, Robert L." w:date="2018-05-14T16:01:00Z">
        <w:r>
          <w:rPr>
            <w:rFonts w:ascii="Times-Roman" w:hAnsi="Times-Roman" w:cs="Times-Roman"/>
            <w:sz w:val="18"/>
            <w:szCs w:val="18"/>
          </w:rPr>
          <w:t>conditions</w:t>
        </w:r>
        <w:proofErr w:type="gramEnd"/>
        <w:r>
          <w:rPr>
            <w:rFonts w:ascii="Times-Roman" w:hAnsi="Times-Roman" w:cs="Times-Roman"/>
            <w:sz w:val="18"/>
            <w:szCs w:val="18"/>
          </w:rPr>
          <w:t>. In fact, all the temporal covariance among the</w:t>
        </w:r>
      </w:ins>
    </w:p>
    <w:p w14:paraId="508565EE"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14" w:author="Hakan, Robert L." w:date="2018-05-14T16:01:00Z"/>
          <w:rFonts w:ascii="Times-Roman" w:hAnsi="Times-Roman" w:cs="Times-Roman"/>
          <w:sz w:val="18"/>
          <w:szCs w:val="18"/>
        </w:rPr>
      </w:pPr>
      <w:ins w:id="2115" w:author="Hakan, Robert L." w:date="2018-05-14T16:01:00Z">
        <w:r>
          <w:rPr>
            <w:rFonts w:ascii="Times-Italic" w:hAnsi="Times-Italic" w:cs="Times-Italic"/>
            <w:i/>
            <w:iCs/>
            <w:sz w:val="18"/>
            <w:szCs w:val="18"/>
          </w:rPr>
          <w:t xml:space="preserve">Diagnostic and Statistical Manual for Mental Disorders </w:t>
        </w:r>
        <w:r>
          <w:rPr>
            <w:rFonts w:ascii="Times-Roman" w:hAnsi="Times-Roman" w:cs="Times-Roman"/>
            <w:sz w:val="18"/>
            <w:szCs w:val="18"/>
          </w:rPr>
          <w:t>(</w:t>
        </w:r>
        <w:r>
          <w:rPr>
            <w:rFonts w:ascii="Times-Italic" w:hAnsi="Times-Italic" w:cs="Times-Italic"/>
            <w:i/>
            <w:iCs/>
            <w:sz w:val="18"/>
            <w:szCs w:val="18"/>
          </w:rPr>
          <w:t>DSM</w:t>
        </w:r>
        <w:r>
          <w:rPr>
            <w:rFonts w:ascii="Times-Roman" w:hAnsi="Times-Roman" w:cs="Times-Roman"/>
            <w:sz w:val="18"/>
            <w:szCs w:val="18"/>
          </w:rPr>
          <w:t>;</w:t>
        </w:r>
      </w:ins>
    </w:p>
    <w:p w14:paraId="28A4341A"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16" w:author="Hakan, Robert L." w:date="2018-05-14T16:01:00Z"/>
          <w:rFonts w:ascii="Times-Roman" w:hAnsi="Times-Roman" w:cs="Times-Roman"/>
          <w:sz w:val="18"/>
          <w:szCs w:val="18"/>
        </w:rPr>
      </w:pPr>
      <w:ins w:id="2117" w:author="Hakan, Robert L." w:date="2018-05-14T16:01:00Z">
        <w:r>
          <w:rPr>
            <w:rFonts w:ascii="Times-Roman" w:hAnsi="Times-Roman" w:cs="Times-Roman"/>
            <w:sz w:val="18"/>
            <w:szCs w:val="18"/>
          </w:rPr>
          <w:t>American Psychiatric Association, 2013) constructs of depression</w:t>
        </w:r>
      </w:ins>
    </w:p>
    <w:p w14:paraId="3E6F9EB7" w14:textId="77777777" w:rsidR="00A54A38" w:rsidRDefault="00A54A38" w:rsidP="00A54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18" w:author="Hakan, Robert L." w:date="2018-05-14T16:01:00Z"/>
          <w:rFonts w:ascii="Times-Roman" w:hAnsi="Times-Roman" w:cs="Times-Roman"/>
          <w:sz w:val="18"/>
          <w:szCs w:val="18"/>
        </w:rPr>
      </w:pPr>
      <w:proofErr w:type="gramStart"/>
      <w:ins w:id="2119" w:author="Hakan, Robert L." w:date="2018-05-14T16:01:00Z">
        <w:r>
          <w:rPr>
            <w:rFonts w:ascii="Times-Roman" w:hAnsi="Times-Roman" w:cs="Times-Roman"/>
            <w:sz w:val="18"/>
            <w:szCs w:val="18"/>
          </w:rPr>
          <w:t>and</w:t>
        </w:r>
        <w:proofErr w:type="gramEnd"/>
        <w:r>
          <w:rPr>
            <w:rFonts w:ascii="Times-Roman" w:hAnsi="Times-Roman" w:cs="Times-Roman"/>
            <w:sz w:val="18"/>
            <w:szCs w:val="18"/>
          </w:rPr>
          <w:t xml:space="preserve"> several anxiety disorders can be accounted for by neuroticism</w:t>
        </w:r>
      </w:ins>
    </w:p>
    <w:p w14:paraId="4DB19877" w14:textId="5B28A114" w:rsidR="00A54A38" w:rsidRPr="00BC49B6" w:rsidRDefault="00A54A38" w:rsidP="00A54A38">
      <w:pPr>
        <w:pStyle w:val="Body"/>
        <w:spacing w:line="480" w:lineRule="auto"/>
        <w:ind w:firstLine="720"/>
        <w:rPr>
          <w:rStyle w:val="None"/>
          <w:rFonts w:ascii="Arial" w:hAnsi="Arial" w:cs="Arial"/>
          <w:color w:val="000000" w:themeColor="text1"/>
          <w:rPrChange w:id="2120" w:author="Hakan, Robert L." w:date="2018-05-14T08:56:00Z">
            <w:rPr>
              <w:rStyle w:val="None"/>
              <w:rFonts w:ascii="Times New Roman" w:eastAsia="Arial Unicode MS" w:hAnsi="Times New Roman" w:cs="Times New Roman"/>
              <w:color w:val="000000" w:themeColor="text1"/>
            </w:rPr>
          </w:rPrChange>
        </w:rPr>
      </w:pPr>
      <w:proofErr w:type="gramStart"/>
      <w:ins w:id="2121" w:author="Hakan, Robert L." w:date="2018-05-14T16:01:00Z">
        <w:r>
          <w:rPr>
            <w:rFonts w:ascii="Times-Roman" w:hAnsi="Times-Roman" w:cs="Times-Roman"/>
            <w:sz w:val="18"/>
            <w:szCs w:val="18"/>
          </w:rPr>
          <w:t>(Brown, 2007).</w:t>
        </w:r>
      </w:ins>
      <w:proofErr w:type="gramEnd"/>
    </w:p>
    <w:p w14:paraId="6F8EC1DE" w14:textId="77777777" w:rsidR="00AB1C84" w:rsidRDefault="00AB1C84" w:rsidP="00AB1C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22" w:author="Hakan, Robert L." w:date="2018-05-14T16:05:00Z"/>
          <w:rFonts w:ascii="Times-Roman" w:hAnsi="Times-Roman" w:cs="Times-Roman"/>
          <w:sz w:val="18"/>
          <w:szCs w:val="18"/>
        </w:rPr>
      </w:pPr>
      <w:ins w:id="2123" w:author="Hakan, Robert L." w:date="2018-05-14T16:05:00Z">
        <w:r>
          <w:rPr>
            <w:rFonts w:ascii="Times-Roman" w:hAnsi="Times-Roman" w:cs="Times-Roman"/>
            <w:sz w:val="18"/>
            <w:szCs w:val="18"/>
          </w:rPr>
          <w:lastRenderedPageBreak/>
          <w:t>In fact, a number of longitudinal studies</w:t>
        </w:r>
      </w:ins>
    </w:p>
    <w:p w14:paraId="52B04CB8" w14:textId="77777777" w:rsidR="00AB1C84" w:rsidRDefault="00AB1C84" w:rsidP="00AB1C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24" w:author="Hakan, Robert L." w:date="2018-05-14T16:05:00Z"/>
          <w:rFonts w:ascii="Times-Roman" w:hAnsi="Times-Roman" w:cs="Times-Roman"/>
          <w:sz w:val="18"/>
          <w:szCs w:val="18"/>
        </w:rPr>
      </w:pPr>
      <w:proofErr w:type="gramStart"/>
      <w:ins w:id="2125" w:author="Hakan, Robert L." w:date="2018-05-14T16:05:00Z">
        <w:r>
          <w:rPr>
            <w:rFonts w:ascii="Times-Roman" w:hAnsi="Times-Roman" w:cs="Times-Roman"/>
            <w:sz w:val="18"/>
            <w:szCs w:val="18"/>
          </w:rPr>
          <w:t>have</w:t>
        </w:r>
        <w:proofErr w:type="gramEnd"/>
        <w:r>
          <w:rPr>
            <w:rFonts w:ascii="Times-Roman" w:hAnsi="Times-Roman" w:cs="Times-Roman"/>
            <w:sz w:val="18"/>
            <w:szCs w:val="18"/>
          </w:rPr>
          <w:t xml:space="preserve"> controlled for the periodic occurrence of anxious or depressive</w:t>
        </w:r>
      </w:ins>
    </w:p>
    <w:p w14:paraId="507C1E69" w14:textId="77777777" w:rsidR="00AB1C84" w:rsidRDefault="00AB1C84" w:rsidP="00AB1C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26" w:author="Hakan, Robert L." w:date="2018-05-14T16:05:00Z"/>
          <w:rFonts w:ascii="Times-Roman" w:hAnsi="Times-Roman" w:cs="Times-Roman"/>
          <w:sz w:val="18"/>
          <w:szCs w:val="18"/>
        </w:rPr>
      </w:pPr>
      <w:proofErr w:type="gramStart"/>
      <w:ins w:id="2127" w:author="Hakan, Robert L." w:date="2018-05-14T16:05:00Z">
        <w:r>
          <w:rPr>
            <w:rFonts w:ascii="Times-Roman" w:hAnsi="Times-Roman" w:cs="Times-Roman"/>
            <w:sz w:val="18"/>
            <w:szCs w:val="18"/>
          </w:rPr>
          <w:t>symptoms</w:t>
        </w:r>
        <w:proofErr w:type="gramEnd"/>
        <w:r>
          <w:rPr>
            <w:rFonts w:ascii="Times-Roman" w:hAnsi="Times-Roman" w:cs="Times-Roman"/>
            <w:sz w:val="18"/>
            <w:szCs w:val="18"/>
          </w:rPr>
          <w:t xml:space="preserve"> and still found neuroticism to act independently in</w:t>
        </w:r>
      </w:ins>
    </w:p>
    <w:p w14:paraId="44A78DBE" w14:textId="77777777" w:rsidR="00AB1C84" w:rsidRDefault="00AB1C84" w:rsidP="00AB1C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128" w:author="Hakan, Robert L." w:date="2018-05-14T16:05:00Z"/>
          <w:rFonts w:ascii="Times-Roman" w:hAnsi="Times-Roman" w:cs="Times-Roman"/>
          <w:sz w:val="18"/>
          <w:szCs w:val="18"/>
        </w:rPr>
      </w:pPr>
      <w:proofErr w:type="gramStart"/>
      <w:ins w:id="2129" w:author="Hakan, Robert L." w:date="2018-05-14T16:05:00Z">
        <w:r>
          <w:rPr>
            <w:rFonts w:ascii="Times-Roman" w:hAnsi="Times-Roman" w:cs="Times-Roman"/>
            <w:sz w:val="18"/>
            <w:szCs w:val="18"/>
          </w:rPr>
          <w:t>predicting</w:t>
        </w:r>
        <w:proofErr w:type="gramEnd"/>
        <w:r>
          <w:rPr>
            <w:rFonts w:ascii="Times-Roman" w:hAnsi="Times-Roman" w:cs="Times-Roman"/>
            <w:sz w:val="18"/>
            <w:szCs w:val="18"/>
          </w:rPr>
          <w:t xml:space="preserve"> anxiety and mood (Lahey, 2009; Spijker, de Graaf,</w:t>
        </w:r>
      </w:ins>
    </w:p>
    <w:p w14:paraId="78EC9412" w14:textId="77777777" w:rsidR="00F0613F" w:rsidRDefault="00AB1C84" w:rsidP="00AB1C84">
      <w:pPr>
        <w:pStyle w:val="Body"/>
        <w:spacing w:line="480" w:lineRule="auto"/>
        <w:ind w:firstLine="720"/>
        <w:rPr>
          <w:ins w:id="2130" w:author="Hakan, Robert L." w:date="2018-05-14T16:20:00Z"/>
          <w:rFonts w:ascii="Times-Roman" w:hAnsi="Times-Roman" w:cs="Times-Roman"/>
          <w:sz w:val="18"/>
          <w:szCs w:val="18"/>
        </w:rPr>
      </w:pPr>
      <w:proofErr w:type="gramStart"/>
      <w:ins w:id="2131" w:author="Hakan, Robert L." w:date="2018-05-14T16:05:00Z">
        <w:r>
          <w:rPr>
            <w:rFonts w:ascii="Times-Roman" w:hAnsi="Times-Roman" w:cs="Times-Roman"/>
            <w:sz w:val="18"/>
            <w:szCs w:val="18"/>
          </w:rPr>
          <w:t>Oldehinkel, Nolen, &amp; Ormel, 2007).</w:t>
        </w:r>
        <w:proofErr w:type="gramEnd"/>
        <w:r>
          <w:rPr>
            <w:rFonts w:ascii="Times-Roman" w:hAnsi="Times-Roman" w:cs="Times-Roman"/>
            <w:sz w:val="18"/>
            <w:szCs w:val="18"/>
          </w:rPr>
          <w:t xml:space="preserve">   </w:t>
        </w:r>
      </w:ins>
    </w:p>
    <w:p w14:paraId="47A9D2AC" w14:textId="77777777" w:rsidR="00F0613F" w:rsidRDefault="00F0613F" w:rsidP="00AB1C84">
      <w:pPr>
        <w:pStyle w:val="Body"/>
        <w:spacing w:line="480" w:lineRule="auto"/>
        <w:ind w:firstLine="720"/>
        <w:rPr>
          <w:ins w:id="2132" w:author="Hakan, Robert L." w:date="2018-05-14T16:20:00Z"/>
          <w:rFonts w:ascii="Times-Roman" w:hAnsi="Times-Roman" w:cs="Times-Roman"/>
          <w:sz w:val="18"/>
          <w:szCs w:val="18"/>
        </w:rPr>
      </w:pPr>
    </w:p>
    <w:p w14:paraId="4DAD4661" w14:textId="31E5CA13" w:rsidR="001E3034" w:rsidRPr="00BC49B6" w:rsidRDefault="00F0613F" w:rsidP="00AB1C84">
      <w:pPr>
        <w:pStyle w:val="Body"/>
        <w:spacing w:line="480" w:lineRule="auto"/>
        <w:ind w:firstLine="720"/>
        <w:rPr>
          <w:rStyle w:val="None"/>
          <w:rFonts w:ascii="Arial" w:hAnsi="Arial" w:cs="Arial"/>
          <w:color w:val="000000" w:themeColor="text1"/>
          <w:rPrChange w:id="2133" w:author="Hakan, Robert L." w:date="2018-05-14T08:56:00Z">
            <w:rPr>
              <w:rStyle w:val="None"/>
              <w:color w:val="000000" w:themeColor="text1"/>
            </w:rPr>
          </w:rPrChange>
        </w:rPr>
      </w:pPr>
      <w:ins w:id="2134" w:author="Hakan, Robert L." w:date="2018-05-14T16:21:00Z">
        <w:r>
          <w:rPr>
            <w:rFonts w:ascii="Times-Roman" w:hAnsi="Times-Roman" w:cs="Times-Roman"/>
            <w:sz w:val="18"/>
            <w:szCs w:val="18"/>
          </w:rPr>
          <w:t>It is possible that ego threat manipulation produced its effect by increasing social anxiety. Additionally, t</w:t>
        </w:r>
      </w:ins>
      <w:ins w:id="2135" w:author="Hakan, Robert L." w:date="2018-05-14T16:05:00Z">
        <w:r w:rsidR="00AB1C84">
          <w:rPr>
            <w:rFonts w:ascii="Times-Roman" w:hAnsi="Times-Roman" w:cs="Times-Roman"/>
            <w:sz w:val="18"/>
            <w:szCs w:val="18"/>
          </w:rPr>
          <w:t>he link between neuroticism and anxiety</w:t>
        </w:r>
      </w:ins>
      <w:ins w:id="2136" w:author="Hakan, Robert L." w:date="2018-05-14T16:22:00Z">
        <w:r>
          <w:rPr>
            <w:rFonts w:ascii="Times-Roman" w:hAnsi="Times-Roman" w:cs="Times-Roman"/>
            <w:sz w:val="18"/>
            <w:szCs w:val="18"/>
          </w:rPr>
          <w:t xml:space="preserve"> </w:t>
        </w:r>
        <w:r w:rsidRPr="00F0613F">
          <w:rPr>
            <w:rFonts w:ascii="Times-Roman" w:hAnsi="Times-Roman" w:cs="Times-Roman"/>
            <w:sz w:val="18"/>
            <w:szCs w:val="18"/>
            <w:highlight w:val="green"/>
            <w:rPrChange w:id="2137" w:author="Hakan, Robert L." w:date="2018-05-14T16:22:00Z">
              <w:rPr>
                <w:rFonts w:ascii="Times-Roman" w:hAnsi="Times-Roman" w:cs="Times-Roman"/>
                <w:sz w:val="18"/>
                <w:szCs w:val="18"/>
              </w:rPr>
            </w:rPrChange>
          </w:rPr>
          <w:t>refs</w:t>
        </w:r>
      </w:ins>
      <w:ins w:id="2138" w:author="Hakan, Robert L." w:date="2018-05-14T16:05:00Z">
        <w:r w:rsidR="00AB1C84">
          <w:rPr>
            <w:rFonts w:ascii="Times-Roman" w:hAnsi="Times-Roman" w:cs="Times-Roman"/>
            <w:sz w:val="18"/>
            <w:szCs w:val="18"/>
          </w:rPr>
          <w:t xml:space="preserve"> informed study 4 which attempted to examine the effects of anxiety on </w:t>
        </w:r>
      </w:ins>
      <w:ins w:id="2139" w:author="Hakan, Robert L." w:date="2018-05-25T12:15:00Z">
        <w:r w:rsidR="00BB5CE0">
          <w:rPr>
            <w:rFonts w:ascii="Times-Roman" w:hAnsi="Times-Roman" w:cs="Times-Roman"/>
            <w:sz w:val="18"/>
            <w:szCs w:val="18"/>
          </w:rPr>
          <w:t>overclaiming</w:t>
        </w:r>
      </w:ins>
      <w:ins w:id="2140" w:author="Hakan, Robert L." w:date="2018-05-14T16:05:00Z">
        <w:r w:rsidR="00AB1C84">
          <w:rPr>
            <w:rFonts w:ascii="Times-Roman" w:hAnsi="Times-Roman" w:cs="Times-Roman"/>
            <w:sz w:val="18"/>
            <w:szCs w:val="18"/>
          </w:rPr>
          <w:t>.</w:t>
        </w:r>
      </w:ins>
    </w:p>
    <w:p w14:paraId="24CABF8A" w14:textId="77777777" w:rsidR="00F0613F" w:rsidRDefault="00F0613F" w:rsidP="00BC49B6">
      <w:pPr>
        <w:pStyle w:val="Body"/>
        <w:spacing w:line="480" w:lineRule="auto"/>
        <w:ind w:firstLine="720"/>
        <w:rPr>
          <w:ins w:id="2141" w:author="Hakan, Robert L." w:date="2018-05-14T16:29:00Z"/>
          <w:rStyle w:val="None"/>
          <w:rFonts w:ascii="Arial" w:hAnsi="Arial" w:cs="Arial"/>
          <w:color w:val="000000" w:themeColor="text1"/>
        </w:rPr>
      </w:pPr>
    </w:p>
    <w:p w14:paraId="1122CC1B" w14:textId="77777777" w:rsidR="00F0613F" w:rsidRDefault="00F0613F" w:rsidP="00BC49B6">
      <w:pPr>
        <w:pStyle w:val="Body"/>
        <w:spacing w:line="480" w:lineRule="auto"/>
        <w:ind w:firstLine="720"/>
        <w:rPr>
          <w:ins w:id="2142" w:author="Hakan, Robert L." w:date="2018-05-14T16:29:00Z"/>
          <w:rStyle w:val="None"/>
          <w:rFonts w:ascii="Arial" w:hAnsi="Arial" w:cs="Arial"/>
          <w:color w:val="000000" w:themeColor="text1"/>
        </w:rPr>
      </w:pPr>
    </w:p>
    <w:p w14:paraId="0B71CA1D" w14:textId="2BE501BF" w:rsidR="001E3034" w:rsidRPr="00BC49B6" w:rsidRDefault="001E3034">
      <w:pPr>
        <w:pStyle w:val="Body"/>
        <w:spacing w:line="480" w:lineRule="auto"/>
        <w:ind w:firstLine="720"/>
        <w:jc w:val="center"/>
        <w:rPr>
          <w:rStyle w:val="None"/>
          <w:rFonts w:ascii="Arial" w:hAnsi="Arial" w:cs="Arial"/>
          <w:color w:val="000000" w:themeColor="text1"/>
          <w:rPrChange w:id="2143" w:author="Hakan, Robert L." w:date="2018-05-14T08:56:00Z">
            <w:rPr>
              <w:rStyle w:val="None"/>
              <w:color w:val="000000" w:themeColor="text1"/>
            </w:rPr>
          </w:rPrChange>
        </w:rPr>
        <w:pPrChange w:id="2144" w:author="Hakan, Robert L." w:date="2018-05-14T16:29:00Z">
          <w:pPr>
            <w:pStyle w:val="Body"/>
            <w:spacing w:line="480" w:lineRule="auto"/>
            <w:ind w:firstLine="720"/>
          </w:pPr>
        </w:pPrChange>
      </w:pPr>
      <w:r w:rsidRPr="00BC49B6">
        <w:rPr>
          <w:rStyle w:val="None"/>
          <w:rFonts w:ascii="Arial" w:hAnsi="Arial" w:cs="Arial"/>
          <w:color w:val="000000" w:themeColor="text1"/>
          <w:rPrChange w:id="2145" w:author="Hakan, Robert L." w:date="2018-05-14T08:56:00Z">
            <w:rPr>
              <w:rStyle w:val="None"/>
              <w:color w:val="000000" w:themeColor="text1"/>
            </w:rPr>
          </w:rPrChange>
        </w:rPr>
        <w:t>Study 4</w:t>
      </w:r>
    </w:p>
    <w:p w14:paraId="62C3858A" w14:textId="0DDEB4EA" w:rsidR="001E3034" w:rsidRPr="00BC49B6" w:rsidRDefault="001E3034" w:rsidP="00BC49B6">
      <w:pPr>
        <w:pStyle w:val="NormalWeb"/>
        <w:spacing w:before="0" w:beforeAutospacing="0" w:after="0" w:afterAutospacing="0" w:line="480" w:lineRule="auto"/>
        <w:ind w:firstLine="360"/>
        <w:rPr>
          <w:rFonts w:ascii="Arial" w:hAnsi="Arial" w:cs="Arial"/>
          <w:color w:val="000000" w:themeColor="text1"/>
          <w:rPrChange w:id="2146" w:author="Hakan, Robert L." w:date="2018-05-14T08:56:00Z">
            <w:rPr>
              <w:color w:val="000000" w:themeColor="text1"/>
            </w:rPr>
          </w:rPrChange>
        </w:rPr>
      </w:pPr>
      <w:r w:rsidRPr="00BC49B6">
        <w:rPr>
          <w:rFonts w:ascii="Arial" w:hAnsi="Arial" w:cs="Arial"/>
          <w:color w:val="000000" w:themeColor="text1"/>
          <w:rPrChange w:id="2147" w:author="Hakan, Robert L." w:date="2018-05-14T08:56:00Z">
            <w:rPr>
              <w:color w:val="000000" w:themeColor="text1"/>
            </w:rPr>
          </w:rPrChange>
        </w:rPr>
        <w:t xml:space="preserve">Studies have shown that undergraduate college students who lie frequently are likely to have higher anxiety levels than their peers (Chiu, Hong, &amp; Chiu, 2016). People who are socially anxious may lack the self-confidence needed to tell the truth about their beliefs and feelings (Kashy &amp; DePaulo, 1996). It was found that those who have high anxiety told lies mostly to make </w:t>
      </w:r>
      <w:proofErr w:type="gramStart"/>
      <w:r w:rsidRPr="00BC49B6">
        <w:rPr>
          <w:rFonts w:ascii="Arial" w:hAnsi="Arial" w:cs="Arial"/>
          <w:color w:val="000000" w:themeColor="text1"/>
          <w:rPrChange w:id="2148" w:author="Hakan, Robert L." w:date="2018-05-14T08:56:00Z">
            <w:rPr>
              <w:color w:val="000000" w:themeColor="text1"/>
            </w:rPr>
          </w:rPrChange>
        </w:rPr>
        <w:t>themselves</w:t>
      </w:r>
      <w:proofErr w:type="gramEnd"/>
      <w:r w:rsidRPr="00BC49B6">
        <w:rPr>
          <w:rFonts w:ascii="Arial" w:hAnsi="Arial" w:cs="Arial"/>
          <w:color w:val="000000" w:themeColor="text1"/>
          <w:rPrChange w:id="2149" w:author="Hakan, Robert L." w:date="2018-05-14T08:56:00Z">
            <w:rPr>
              <w:color w:val="000000" w:themeColor="text1"/>
            </w:rPr>
          </w:rPrChange>
        </w:rPr>
        <w:t xml:space="preserve"> appear better than what the truth would reveal to boost self-esteem (Chiu, Hong, &amp; Chiu, 2016). Research conducted by Ennis, Vrij, and Chance (2008) sought to study how anxiety, specifically attachment anxiety, affects the frequency of lying to both strangers and close friends. Those who have attachment anxiety are preoccupied with intimacy, are dependent on others, and have an intense fear that they will be abandoned by those who are close to them (Ennis, Vrij &amp; Chance, 2008). Ennis, Vrij and Chance (2008) predicted that there would be a positive correlation between those with attachment anxiety and </w:t>
      </w:r>
      <w:ins w:id="2150" w:author="Hakan, Robert L." w:date="2018-05-14T16:23:00Z">
        <w:r w:rsidR="00F0613F">
          <w:rPr>
            <w:rFonts w:ascii="Arial" w:hAnsi="Arial" w:cs="Arial"/>
            <w:color w:val="000000" w:themeColor="text1"/>
          </w:rPr>
          <w:t>lying</w:t>
        </w:r>
      </w:ins>
      <w:r w:rsidRPr="00BC49B6">
        <w:rPr>
          <w:rFonts w:ascii="Arial" w:hAnsi="Arial" w:cs="Arial"/>
          <w:color w:val="000000" w:themeColor="text1"/>
          <w:rPrChange w:id="2151" w:author="Hakan, Robert L." w:date="2018-05-14T08:56:00Z">
            <w:rPr>
              <w:color w:val="000000" w:themeColor="text1"/>
            </w:rPr>
          </w:rPrChange>
        </w:rPr>
        <w:t xml:space="preserve">, so </w:t>
      </w:r>
      <w:ins w:id="2152" w:author="Hakan, Robert L." w:date="2018-05-14T16:26:00Z">
        <w:r w:rsidR="00F0613F">
          <w:rPr>
            <w:rFonts w:ascii="Arial" w:hAnsi="Arial" w:cs="Arial"/>
            <w:color w:val="000000" w:themeColor="text1"/>
          </w:rPr>
          <w:t xml:space="preserve">that highly anxious people </w:t>
        </w:r>
      </w:ins>
      <w:ins w:id="2153" w:author="Hakan, Robert L." w:date="2018-05-14T16:30:00Z">
        <w:r w:rsidR="00F0613F">
          <w:rPr>
            <w:rFonts w:ascii="Arial" w:hAnsi="Arial" w:cs="Arial"/>
            <w:color w:val="000000" w:themeColor="text1"/>
          </w:rPr>
          <w:t>will</w:t>
        </w:r>
      </w:ins>
      <w:r w:rsidRPr="00BC49B6">
        <w:rPr>
          <w:rFonts w:ascii="Arial" w:hAnsi="Arial" w:cs="Arial"/>
          <w:color w:val="000000" w:themeColor="text1"/>
          <w:rPrChange w:id="2154" w:author="Hakan, Robert L." w:date="2018-05-14T08:56:00Z">
            <w:rPr>
              <w:color w:val="000000" w:themeColor="text1"/>
            </w:rPr>
          </w:rPrChange>
        </w:rPr>
        <w:t xml:space="preserve"> present themselves in the best light</w:t>
      </w:r>
      <w:ins w:id="2155" w:author="Hakan, Robert L." w:date="2018-05-14T16:25:00Z">
        <w:r w:rsidR="00F0613F">
          <w:rPr>
            <w:rFonts w:ascii="Arial" w:hAnsi="Arial" w:cs="Arial"/>
            <w:color w:val="000000" w:themeColor="text1"/>
          </w:rPr>
          <w:t xml:space="preserve"> </w:t>
        </w:r>
      </w:ins>
      <w:ins w:id="2156" w:author="Hakan, Robert L." w:date="2018-05-14T16:26:00Z">
        <w:r w:rsidR="00F0613F">
          <w:rPr>
            <w:rFonts w:ascii="Arial" w:hAnsi="Arial" w:cs="Arial"/>
            <w:color w:val="000000" w:themeColor="text1"/>
          </w:rPr>
          <w:t xml:space="preserve"> Although</w:t>
        </w:r>
      </w:ins>
      <w:r w:rsidRPr="00BC49B6">
        <w:rPr>
          <w:rFonts w:ascii="Arial" w:hAnsi="Arial" w:cs="Arial"/>
          <w:color w:val="000000" w:themeColor="text1"/>
          <w:rPrChange w:id="2157" w:author="Hakan, Robert L." w:date="2018-05-14T08:56:00Z">
            <w:rPr>
              <w:color w:val="000000" w:themeColor="text1"/>
            </w:rPr>
          </w:rPrChange>
        </w:rPr>
        <w:t xml:space="preserve"> lying to strangers, close friends, and romantic partners all </w:t>
      </w:r>
      <w:ins w:id="2158" w:author="Hakan, Robert L." w:date="2018-05-14T16:25:00Z">
        <w:r w:rsidR="00F0613F" w:rsidRPr="00BC49B6">
          <w:rPr>
            <w:rFonts w:ascii="Arial" w:hAnsi="Arial" w:cs="Arial"/>
            <w:color w:val="000000" w:themeColor="text1"/>
            <w:rPrChange w:id="2159" w:author="Hakan, Robert L." w:date="2018-05-14T08:56:00Z">
              <w:rPr>
                <w:color w:val="000000" w:themeColor="text1"/>
              </w:rPr>
            </w:rPrChange>
          </w:rPr>
          <w:t>h</w:t>
        </w:r>
        <w:r w:rsidR="00F0613F">
          <w:rPr>
            <w:rFonts w:ascii="Arial" w:hAnsi="Arial" w:cs="Arial"/>
            <w:color w:val="000000" w:themeColor="text1"/>
          </w:rPr>
          <w:t xml:space="preserve">eld </w:t>
        </w:r>
      </w:ins>
      <w:r w:rsidRPr="00BC49B6">
        <w:rPr>
          <w:rFonts w:ascii="Arial" w:hAnsi="Arial" w:cs="Arial"/>
          <w:color w:val="000000" w:themeColor="text1"/>
          <w:rPrChange w:id="2160" w:author="Hakan, Robert L." w:date="2018-05-14T08:56:00Z">
            <w:rPr>
              <w:color w:val="000000" w:themeColor="text1"/>
            </w:rPr>
          </w:rPrChange>
        </w:rPr>
        <w:t xml:space="preserve">their own, unique patterns of deception </w:t>
      </w:r>
      <w:ins w:id="2161" w:author="Hakan, Robert L." w:date="2018-05-14T16:30:00Z">
        <w:r w:rsidR="00CC70EF">
          <w:rPr>
            <w:rFonts w:ascii="Arial" w:hAnsi="Arial" w:cs="Arial"/>
            <w:color w:val="000000" w:themeColor="text1"/>
          </w:rPr>
          <w:t xml:space="preserve">all </w:t>
        </w:r>
      </w:ins>
      <w:ins w:id="2162" w:author="Hakan, Robert L." w:date="2018-05-14T16:26:00Z">
        <w:r w:rsidR="00F0613F">
          <w:rPr>
            <w:rFonts w:ascii="Arial" w:hAnsi="Arial" w:cs="Arial"/>
            <w:color w:val="000000" w:themeColor="text1"/>
          </w:rPr>
          <w:t>were</w:t>
        </w:r>
      </w:ins>
      <w:r w:rsidRPr="00BC49B6">
        <w:rPr>
          <w:rFonts w:ascii="Arial" w:hAnsi="Arial" w:cs="Arial"/>
          <w:color w:val="000000" w:themeColor="text1"/>
          <w:rPrChange w:id="2163" w:author="Hakan, Robert L." w:date="2018-05-14T08:56:00Z">
            <w:rPr>
              <w:color w:val="000000" w:themeColor="text1"/>
            </w:rPr>
          </w:rPrChange>
        </w:rPr>
        <w:t xml:space="preserve"> affected by anxiety (Ennis et al., 2008). </w:t>
      </w:r>
    </w:p>
    <w:p w14:paraId="01E6FA2B" w14:textId="26CDED21" w:rsidR="001E3034" w:rsidRPr="00CC70EF" w:rsidRDefault="00CC70EF" w:rsidP="00BC49B6">
      <w:pPr>
        <w:pStyle w:val="NormalWeb"/>
        <w:spacing w:before="0" w:beforeAutospacing="0" w:after="0" w:afterAutospacing="0" w:line="480" w:lineRule="auto"/>
        <w:ind w:firstLine="360"/>
        <w:rPr>
          <w:rFonts w:ascii="Arial" w:hAnsi="Arial" w:cs="Arial"/>
          <w:color w:val="000000" w:themeColor="text1"/>
        </w:rPr>
      </w:pPr>
      <w:ins w:id="2164" w:author="Hakan, Robert L." w:date="2018-05-14T16:31:00Z">
        <w:r>
          <w:rPr>
            <w:rFonts w:ascii="Arial" w:hAnsi="Arial" w:cs="Arial"/>
            <w:color w:val="000000" w:themeColor="text1"/>
          </w:rPr>
          <w:lastRenderedPageBreak/>
          <w:t xml:space="preserve">In a recent study </w:t>
        </w:r>
      </w:ins>
      <w:r w:rsidR="001E3034" w:rsidRPr="00BC49B6">
        <w:rPr>
          <w:rFonts w:ascii="Arial" w:hAnsi="Arial" w:cs="Arial"/>
          <w:color w:val="000000" w:themeColor="text1"/>
          <w:rPrChange w:id="2165" w:author="Hakan, Robert L." w:date="2018-05-14T08:56:00Z">
            <w:rPr>
              <w:color w:val="000000" w:themeColor="text1"/>
            </w:rPr>
          </w:rPrChange>
        </w:rPr>
        <w:t>71.4% of college student participants had low to medium scores on the Social Anxiety Spectrum Self-Report questionnaire (Dell’Osso et al., 2016)</w:t>
      </w:r>
      <w:ins w:id="2166" w:author="Hakan, Robert L." w:date="2018-05-14T16:31:00Z">
        <w:r>
          <w:rPr>
            <w:rFonts w:ascii="Arial" w:hAnsi="Arial" w:cs="Arial"/>
            <w:color w:val="000000" w:themeColor="text1"/>
          </w:rPr>
          <w:t xml:space="preserve">, and </w:t>
        </w:r>
      </w:ins>
      <w:r w:rsidR="001E3034" w:rsidRPr="00CC70EF">
        <w:rPr>
          <w:rFonts w:ascii="Arial" w:hAnsi="Arial" w:cs="Arial"/>
          <w:color w:val="000000" w:themeColor="text1"/>
        </w:rPr>
        <w:t>63% of college students report a fear of public speaking alone (</w:t>
      </w:r>
      <w:r w:rsidR="001E3034" w:rsidRPr="00CC70EF">
        <w:rPr>
          <w:rFonts w:ascii="Arial" w:hAnsi="Arial" w:cs="Arial"/>
          <w:color w:val="000000" w:themeColor="text1"/>
          <w:shd w:val="clear" w:color="auto" w:fill="FFFFFF"/>
        </w:rPr>
        <w:t>Ferreira Marinho, Medeiros, Gama, &amp; Caldas Teixeira</w:t>
      </w:r>
      <w:r w:rsidR="001E3034" w:rsidRPr="00CC70EF">
        <w:rPr>
          <w:rFonts w:ascii="Arial" w:hAnsi="Arial" w:cs="Arial"/>
          <w:color w:val="000000" w:themeColor="text1"/>
        </w:rPr>
        <w:t>, 2017).</w:t>
      </w:r>
      <w:del w:id="2167" w:author="Hakan, Robert L." w:date="2018-05-15T09:36:00Z">
        <w:r w:rsidR="001E3034" w:rsidRPr="00CC70EF" w:rsidDel="000305BB">
          <w:rPr>
            <w:rFonts w:ascii="Arial" w:hAnsi="Arial" w:cs="Arial"/>
            <w:color w:val="000000" w:themeColor="text1"/>
          </w:rPr>
          <w:delText xml:space="preserve">  </w:delText>
        </w:r>
      </w:del>
    </w:p>
    <w:p w14:paraId="7CFB717C" w14:textId="36FEE241" w:rsidR="001E3034" w:rsidRPr="00CC70EF" w:rsidRDefault="001E3034">
      <w:pPr>
        <w:spacing w:line="480" w:lineRule="auto"/>
        <w:ind w:firstLine="360"/>
        <w:contextualSpacing/>
        <w:rPr>
          <w:rFonts w:ascii="Arial" w:hAnsi="Arial" w:cs="Arial"/>
          <w:color w:val="000000" w:themeColor="text1"/>
        </w:rPr>
        <w:pPrChange w:id="2168" w:author="Hakan, Robert L." w:date="2018-05-15T09:37:00Z">
          <w:pPr>
            <w:spacing w:line="480" w:lineRule="auto"/>
            <w:contextualSpacing/>
          </w:pPr>
        </w:pPrChange>
      </w:pPr>
      <w:proofErr w:type="gramStart"/>
      <w:r w:rsidRPr="00CC70EF">
        <w:rPr>
          <w:rFonts w:ascii="Arial" w:hAnsi="Arial" w:cs="Arial"/>
          <w:color w:val="000000" w:themeColor="text1"/>
        </w:rPr>
        <w:t>Eysenck, Derakshan, Santos, and Calvo (2007) state that anxiety is an aversive motivational and emotional state of being that occurs in threatening situations.</w:t>
      </w:r>
      <w:proofErr w:type="gramEnd"/>
      <w:r w:rsidRPr="00CC70EF">
        <w:rPr>
          <w:rFonts w:ascii="Arial" w:hAnsi="Arial" w:cs="Arial"/>
          <w:color w:val="000000" w:themeColor="text1"/>
        </w:rPr>
        <w:t xml:space="preserve"> State anxiety, more specifically, is defined as the level of currently experienced anxiety, and is produced by an interaction of a person’s trait anxiety, and their circumstantial stress (Eysenck et al., 2007). Studies have found that high anxiety is one psychological characteristic correlated with higher levels of daily lying behavior (Chiu 2016).  </w:t>
      </w:r>
    </w:p>
    <w:p w14:paraId="553D92D0" w14:textId="4ED9430E" w:rsidR="001E3034" w:rsidRPr="00CC70EF" w:rsidRDefault="001E3034" w:rsidP="00BC49B6">
      <w:pPr>
        <w:spacing w:line="480" w:lineRule="auto"/>
        <w:rPr>
          <w:rFonts w:ascii="Arial" w:hAnsi="Arial" w:cs="Arial"/>
          <w:color w:val="000000" w:themeColor="text1"/>
        </w:rPr>
      </w:pPr>
      <w:r w:rsidRPr="00CC70EF">
        <w:rPr>
          <w:rFonts w:ascii="Arial" w:hAnsi="Arial" w:cs="Arial"/>
          <w:color w:val="000000" w:themeColor="text1"/>
        </w:rPr>
        <w:tab/>
        <w:t xml:space="preserve">The purpose of </w:t>
      </w:r>
      <w:proofErr w:type="gramStart"/>
      <w:r w:rsidRPr="00CC70EF">
        <w:rPr>
          <w:rFonts w:ascii="Arial" w:hAnsi="Arial" w:cs="Arial"/>
          <w:color w:val="000000" w:themeColor="text1"/>
        </w:rPr>
        <w:t xml:space="preserve">study </w:t>
      </w:r>
      <w:ins w:id="2169" w:author="Hakan, Robert L." w:date="2018-05-14T16:33:00Z">
        <w:r w:rsidR="00CC70EF">
          <w:rPr>
            <w:rFonts w:ascii="Arial" w:hAnsi="Arial" w:cs="Arial"/>
            <w:color w:val="000000" w:themeColor="text1"/>
          </w:rPr>
          <w:t xml:space="preserve"> 4</w:t>
        </w:r>
        <w:proofErr w:type="gramEnd"/>
        <w:r w:rsidR="00CC70EF">
          <w:rPr>
            <w:rFonts w:ascii="Arial" w:hAnsi="Arial" w:cs="Arial"/>
            <w:color w:val="000000" w:themeColor="text1"/>
          </w:rPr>
          <w:t xml:space="preserve"> was</w:t>
        </w:r>
      </w:ins>
      <w:r w:rsidRPr="00CC70EF">
        <w:rPr>
          <w:rFonts w:ascii="Arial" w:hAnsi="Arial" w:cs="Arial"/>
          <w:color w:val="000000" w:themeColor="text1"/>
        </w:rPr>
        <w:t xml:space="preserve"> to determine if anxiety has an effect on </w:t>
      </w:r>
      <w:ins w:id="2170" w:author="Hakan, Robert L." w:date="2018-05-14T16:34:00Z">
        <w:r w:rsidR="00CC70EF">
          <w:rPr>
            <w:rFonts w:ascii="Arial" w:hAnsi="Arial" w:cs="Arial"/>
            <w:color w:val="000000" w:themeColor="text1"/>
          </w:rPr>
          <w:t>”</w:t>
        </w:r>
      </w:ins>
      <w:ins w:id="2171" w:author="Hakan, Robert L." w:date="2018-05-25T12:15:00Z">
        <w:r w:rsidR="00BB5CE0">
          <w:rPr>
            <w:rFonts w:ascii="Arial" w:hAnsi="Arial" w:cs="Arial"/>
            <w:color w:val="000000" w:themeColor="text1"/>
          </w:rPr>
          <w:t>overclaiming</w:t>
        </w:r>
      </w:ins>
      <w:ins w:id="2172" w:author="Hakan, Robert L." w:date="2018-05-14T16:34:00Z">
        <w:r w:rsidR="00CC70EF">
          <w:rPr>
            <w:rFonts w:ascii="Arial" w:hAnsi="Arial" w:cs="Arial"/>
            <w:color w:val="000000" w:themeColor="text1"/>
          </w:rPr>
          <w:t>” as measured by the WKT</w:t>
        </w:r>
      </w:ins>
      <w:r w:rsidRPr="00CC70EF">
        <w:rPr>
          <w:rFonts w:ascii="Arial" w:hAnsi="Arial" w:cs="Arial"/>
          <w:color w:val="000000" w:themeColor="text1"/>
        </w:rPr>
        <w:t xml:space="preserve">. </w:t>
      </w:r>
    </w:p>
    <w:p w14:paraId="551BDB84" w14:textId="77777777" w:rsidR="001E3034" w:rsidRPr="00CC70EF" w:rsidRDefault="001E3034" w:rsidP="00BC49B6">
      <w:pPr>
        <w:pStyle w:val="Body"/>
        <w:spacing w:line="480" w:lineRule="auto"/>
        <w:rPr>
          <w:rFonts w:ascii="Arial" w:hAnsi="Arial" w:cs="Arial"/>
          <w:color w:val="000000" w:themeColor="text1"/>
        </w:rPr>
      </w:pPr>
    </w:p>
    <w:p w14:paraId="28C146F9" w14:textId="77777777" w:rsidR="001E3034" w:rsidRPr="00CC70EF" w:rsidRDefault="001E3034" w:rsidP="00BC49B6">
      <w:pPr>
        <w:spacing w:line="480" w:lineRule="auto"/>
        <w:rPr>
          <w:rFonts w:ascii="Arial" w:hAnsi="Arial" w:cs="Arial"/>
          <w:b/>
          <w:color w:val="000000" w:themeColor="text1"/>
        </w:rPr>
      </w:pPr>
      <w:r w:rsidRPr="00CC70EF">
        <w:rPr>
          <w:rFonts w:ascii="Arial" w:hAnsi="Arial" w:cs="Arial"/>
          <w:b/>
          <w:color w:val="000000" w:themeColor="text1"/>
        </w:rPr>
        <w:t>Participants and Setting</w:t>
      </w:r>
    </w:p>
    <w:p w14:paraId="19CC8724" w14:textId="0E0DC9D1" w:rsidR="001E3034" w:rsidRPr="00BC49B6" w:rsidRDefault="001E3034" w:rsidP="00BC49B6">
      <w:pPr>
        <w:spacing w:line="480" w:lineRule="auto"/>
        <w:rPr>
          <w:rFonts w:ascii="Arial" w:hAnsi="Arial" w:cs="Arial"/>
          <w:color w:val="000000" w:themeColor="text1"/>
          <w:rPrChange w:id="2173" w:author="Hakan, Robert L." w:date="2018-05-14T08:56:00Z">
            <w:rPr>
              <w:color w:val="000000" w:themeColor="text1"/>
            </w:rPr>
          </w:rPrChange>
        </w:rPr>
      </w:pPr>
      <w:r w:rsidRPr="00CC70EF">
        <w:rPr>
          <w:rFonts w:ascii="Arial" w:hAnsi="Arial" w:cs="Arial"/>
          <w:color w:val="000000" w:themeColor="text1"/>
        </w:rPr>
        <w:tab/>
        <w:t>Participants were recruited for this study through the UNCW participant recruitment tool</w:t>
      </w:r>
      <w:ins w:id="2174" w:author="Hakan, Robert L." w:date="2018-05-14T16:45:00Z">
        <w:r w:rsidR="004F5998">
          <w:rPr>
            <w:rFonts w:ascii="Arial" w:hAnsi="Arial" w:cs="Arial"/>
            <w:color w:val="000000" w:themeColor="text1"/>
          </w:rPr>
          <w:t xml:space="preserve"> </w:t>
        </w:r>
        <w:r w:rsidR="004F5998" w:rsidRPr="00432634">
          <w:rPr>
            <w:rFonts w:ascii="Arial" w:hAnsi="Arial" w:cs="Arial"/>
            <w:color w:val="000000" w:themeColor="text1"/>
          </w:rPr>
          <w:t>for class credit</w:t>
        </w:r>
      </w:ins>
      <w:r w:rsidRPr="00CC70EF">
        <w:rPr>
          <w:rFonts w:ascii="Arial" w:hAnsi="Arial" w:cs="Arial"/>
          <w:color w:val="000000" w:themeColor="text1"/>
        </w:rPr>
        <w:t xml:space="preserve">. </w:t>
      </w:r>
      <w:ins w:id="2175" w:author="Hakan, Robert L." w:date="2018-05-14T16:45:00Z">
        <w:r w:rsidR="004F5998" w:rsidRPr="00BC49B6">
          <w:rPr>
            <w:rFonts w:ascii="Arial" w:hAnsi="Arial" w:cs="Arial"/>
            <w:color w:val="000000" w:themeColor="text1"/>
            <w:rPrChange w:id="2176" w:author="Hakan, Robert L." w:date="2018-05-14T08:56:00Z">
              <w:rPr>
                <w:color w:val="000000" w:themeColor="text1"/>
              </w:rPr>
            </w:rPrChange>
          </w:rPr>
          <w:t>Th</w:t>
        </w:r>
        <w:r w:rsidR="004F5998">
          <w:rPr>
            <w:rFonts w:ascii="Arial" w:hAnsi="Arial" w:cs="Arial"/>
            <w:color w:val="000000" w:themeColor="text1"/>
          </w:rPr>
          <w:t>e</w:t>
        </w:r>
        <w:r w:rsidR="004F5998" w:rsidRPr="00BC49B6">
          <w:rPr>
            <w:rFonts w:ascii="Arial" w:hAnsi="Arial" w:cs="Arial"/>
            <w:color w:val="000000" w:themeColor="text1"/>
            <w:rPrChange w:id="2177" w:author="Hakan, Robert L." w:date="2018-05-14T08:56:00Z">
              <w:rPr>
                <w:color w:val="000000" w:themeColor="text1"/>
              </w:rPr>
            </w:rPrChange>
          </w:rPr>
          <w:t xml:space="preserve"> </w:t>
        </w:r>
      </w:ins>
      <w:r w:rsidRPr="00BC49B6">
        <w:rPr>
          <w:rFonts w:ascii="Arial" w:hAnsi="Arial" w:cs="Arial"/>
          <w:color w:val="000000" w:themeColor="text1"/>
          <w:rPrChange w:id="2178" w:author="Hakan, Robert L." w:date="2018-05-14T08:56:00Z">
            <w:rPr>
              <w:color w:val="000000" w:themeColor="text1"/>
            </w:rPr>
          </w:rPrChange>
        </w:rPr>
        <w:t>study was advertised as a study of self-knowledge and self-perception. A total of 25 students participated in this study; 14 of which were randomly assigned to the experimental or anxiety group and 11 of which were randomly assigned to the control group. The group consisted of 9 males and 16 females; the mean age was 20.200 (</w:t>
      </w:r>
      <w:r w:rsidRPr="00BC49B6">
        <w:rPr>
          <w:rFonts w:ascii="Arial" w:hAnsi="Arial" w:cs="Arial"/>
          <w:i/>
          <w:color w:val="000000" w:themeColor="text1"/>
          <w:rPrChange w:id="2179" w:author="Hakan, Robert L." w:date="2018-05-14T08:56:00Z">
            <w:rPr>
              <w:i/>
              <w:color w:val="000000" w:themeColor="text1"/>
            </w:rPr>
          </w:rPrChange>
        </w:rPr>
        <w:t>SD</w:t>
      </w:r>
      <w:r w:rsidRPr="00BC49B6">
        <w:rPr>
          <w:rFonts w:ascii="Arial" w:hAnsi="Arial" w:cs="Arial"/>
          <w:color w:val="000000" w:themeColor="text1"/>
          <w:rPrChange w:id="2180" w:author="Hakan, Robert L." w:date="2018-05-14T08:56:00Z">
            <w:rPr>
              <w:color w:val="000000" w:themeColor="text1"/>
            </w:rPr>
          </w:rPrChange>
        </w:rPr>
        <w:t xml:space="preserve"> = 3.055) and ranged from 18 to 33 years old. </w:t>
      </w:r>
    </w:p>
    <w:p w14:paraId="1B9F8396" w14:textId="77777777" w:rsidR="001E3034" w:rsidRPr="00BC49B6" w:rsidRDefault="001E3034" w:rsidP="00BC49B6">
      <w:pPr>
        <w:spacing w:line="480" w:lineRule="auto"/>
        <w:rPr>
          <w:rFonts w:ascii="Arial" w:hAnsi="Arial" w:cs="Arial"/>
          <w:color w:val="000000" w:themeColor="text1"/>
          <w:rPrChange w:id="2181" w:author="Hakan, Robert L." w:date="2018-05-14T08:56:00Z">
            <w:rPr>
              <w:color w:val="000000" w:themeColor="text1"/>
            </w:rPr>
          </w:rPrChange>
        </w:rPr>
      </w:pPr>
    </w:p>
    <w:p w14:paraId="5187D6A6" w14:textId="77777777" w:rsidR="001E3034" w:rsidRPr="00BC49B6" w:rsidRDefault="001E3034" w:rsidP="00BC49B6">
      <w:pPr>
        <w:spacing w:line="480" w:lineRule="auto"/>
        <w:rPr>
          <w:rFonts w:ascii="Arial" w:hAnsi="Arial" w:cs="Arial"/>
          <w:b/>
          <w:color w:val="000000" w:themeColor="text1"/>
          <w:rPrChange w:id="2182" w:author="Hakan, Robert L." w:date="2018-05-14T08:56:00Z">
            <w:rPr>
              <w:b/>
              <w:color w:val="000000" w:themeColor="text1"/>
            </w:rPr>
          </w:rPrChange>
        </w:rPr>
      </w:pPr>
      <w:r w:rsidRPr="00BC49B6">
        <w:rPr>
          <w:rFonts w:ascii="Arial" w:hAnsi="Arial" w:cs="Arial"/>
          <w:b/>
          <w:color w:val="000000" w:themeColor="text1"/>
          <w:rPrChange w:id="2183" w:author="Hakan, Robert L." w:date="2018-05-14T08:56:00Z">
            <w:rPr>
              <w:b/>
              <w:color w:val="000000" w:themeColor="text1"/>
            </w:rPr>
          </w:rPrChange>
        </w:rPr>
        <w:t>Measures</w:t>
      </w:r>
    </w:p>
    <w:p w14:paraId="6342913E" w14:textId="14EB3D62" w:rsidR="001E3034" w:rsidRPr="00BC49B6" w:rsidRDefault="001E3034" w:rsidP="00BC49B6">
      <w:pPr>
        <w:spacing w:line="480" w:lineRule="auto"/>
        <w:rPr>
          <w:rFonts w:ascii="Arial" w:hAnsi="Arial" w:cs="Arial"/>
          <w:color w:val="000000" w:themeColor="text1"/>
          <w:rPrChange w:id="2184" w:author="Hakan, Robert L." w:date="2018-05-14T08:56:00Z">
            <w:rPr>
              <w:color w:val="000000" w:themeColor="text1"/>
            </w:rPr>
          </w:rPrChange>
        </w:rPr>
      </w:pPr>
      <w:r w:rsidRPr="00BC49B6">
        <w:rPr>
          <w:rFonts w:ascii="Arial" w:hAnsi="Arial" w:cs="Arial"/>
          <w:b/>
          <w:color w:val="000000" w:themeColor="text1"/>
          <w:rPrChange w:id="2185" w:author="Hakan, Robert L." w:date="2018-05-14T08:56:00Z">
            <w:rPr>
              <w:b/>
              <w:color w:val="000000" w:themeColor="text1"/>
            </w:rPr>
          </w:rPrChange>
        </w:rPr>
        <w:lastRenderedPageBreak/>
        <w:tab/>
      </w:r>
      <w:r w:rsidRPr="00BC49B6">
        <w:rPr>
          <w:rFonts w:ascii="Arial" w:hAnsi="Arial" w:cs="Arial"/>
          <w:color w:val="000000" w:themeColor="text1"/>
          <w:rPrChange w:id="2186" w:author="Hakan, Robert L." w:date="2018-05-14T08:56:00Z">
            <w:rPr>
              <w:color w:val="000000" w:themeColor="text1"/>
            </w:rPr>
          </w:rPrChange>
        </w:rPr>
        <w:t>The Word Knowledge Task</w:t>
      </w:r>
      <w:ins w:id="2187" w:author="Hakan, Robert L." w:date="2018-05-14T16:47:00Z">
        <w:r w:rsidR="004F5998">
          <w:rPr>
            <w:rFonts w:ascii="Arial" w:hAnsi="Arial" w:cs="Arial"/>
            <w:color w:val="000000" w:themeColor="text1"/>
          </w:rPr>
          <w:t>s</w:t>
        </w:r>
      </w:ins>
      <w:r w:rsidRPr="00BC49B6">
        <w:rPr>
          <w:rFonts w:ascii="Arial" w:hAnsi="Arial" w:cs="Arial"/>
          <w:color w:val="000000" w:themeColor="text1"/>
          <w:rPrChange w:id="2188" w:author="Hakan, Robert L." w:date="2018-05-14T08:56:00Z">
            <w:rPr>
              <w:color w:val="000000" w:themeColor="text1"/>
            </w:rPr>
          </w:rPrChange>
        </w:rPr>
        <w:t xml:space="preserve"> </w:t>
      </w:r>
      <w:ins w:id="2189" w:author="Hakan, Robert L." w:date="2018-05-14T16:47:00Z">
        <w:r w:rsidR="004F5998">
          <w:rPr>
            <w:rFonts w:ascii="Arial" w:hAnsi="Arial" w:cs="Arial"/>
            <w:color w:val="000000" w:themeColor="text1"/>
          </w:rPr>
          <w:t xml:space="preserve">(WKT-1 and WKT-2) </w:t>
        </w:r>
      </w:ins>
      <w:ins w:id="2190" w:author="Hakan, Robert L." w:date="2018-05-14T16:46:00Z">
        <w:r w:rsidR="004F5998">
          <w:rPr>
            <w:rFonts w:ascii="Arial" w:hAnsi="Arial" w:cs="Arial"/>
            <w:color w:val="000000" w:themeColor="text1"/>
          </w:rPr>
          <w:t xml:space="preserve">as described for study 2 and 3 </w:t>
        </w:r>
      </w:ins>
      <w:ins w:id="2191" w:author="Hakan, Robert L." w:date="2018-05-14T16:47:00Z">
        <w:r w:rsidR="004F5998" w:rsidRPr="00BC49B6">
          <w:rPr>
            <w:rFonts w:ascii="Arial" w:hAnsi="Arial" w:cs="Arial"/>
            <w:color w:val="000000" w:themeColor="text1"/>
            <w:rPrChange w:id="2192" w:author="Hakan, Robert L." w:date="2018-05-14T08:56:00Z">
              <w:rPr>
                <w:color w:val="000000" w:themeColor="text1"/>
              </w:rPr>
            </w:rPrChange>
          </w:rPr>
          <w:t>w</w:t>
        </w:r>
        <w:r w:rsidR="004F5998">
          <w:rPr>
            <w:rFonts w:ascii="Arial" w:hAnsi="Arial" w:cs="Arial"/>
            <w:color w:val="000000" w:themeColor="text1"/>
          </w:rPr>
          <w:t>ere</w:t>
        </w:r>
        <w:r w:rsidR="004F5998" w:rsidRPr="00BC49B6">
          <w:rPr>
            <w:rFonts w:ascii="Arial" w:hAnsi="Arial" w:cs="Arial"/>
            <w:color w:val="000000" w:themeColor="text1"/>
            <w:rPrChange w:id="2193" w:author="Hakan, Robert L." w:date="2018-05-14T08:56:00Z">
              <w:rPr>
                <w:color w:val="000000" w:themeColor="text1"/>
              </w:rPr>
            </w:rPrChange>
          </w:rPr>
          <w:t xml:space="preserve"> </w:t>
        </w:r>
      </w:ins>
      <w:r w:rsidRPr="00BC49B6">
        <w:rPr>
          <w:rFonts w:ascii="Arial" w:hAnsi="Arial" w:cs="Arial"/>
          <w:color w:val="000000" w:themeColor="text1"/>
          <w:rPrChange w:id="2194" w:author="Hakan, Robert L." w:date="2018-05-14T08:56:00Z">
            <w:rPr>
              <w:color w:val="000000" w:themeColor="text1"/>
            </w:rPr>
          </w:rPrChange>
        </w:rPr>
        <w:t xml:space="preserve">used in this study as a measure of deceptive behavior. </w:t>
      </w:r>
    </w:p>
    <w:p w14:paraId="0BCAE9CB" w14:textId="77777777" w:rsidR="001E3034" w:rsidRPr="00BC49B6" w:rsidRDefault="001E3034" w:rsidP="00BC49B6">
      <w:pPr>
        <w:spacing w:line="480" w:lineRule="auto"/>
        <w:rPr>
          <w:rFonts w:ascii="Arial" w:hAnsi="Arial" w:cs="Arial"/>
          <w:color w:val="000000" w:themeColor="text1"/>
          <w:rPrChange w:id="2195" w:author="Hakan, Robert L." w:date="2018-05-14T08:56:00Z">
            <w:rPr>
              <w:color w:val="000000" w:themeColor="text1"/>
            </w:rPr>
          </w:rPrChange>
        </w:rPr>
      </w:pPr>
    </w:p>
    <w:p w14:paraId="0277C44D" w14:textId="4F3C855A" w:rsidR="001E3034" w:rsidRPr="00BC49B6" w:rsidRDefault="001E3034" w:rsidP="00BC49B6">
      <w:pPr>
        <w:spacing w:line="480" w:lineRule="auto"/>
        <w:rPr>
          <w:rFonts w:ascii="Arial" w:hAnsi="Arial" w:cs="Arial"/>
          <w:color w:val="000000" w:themeColor="text1"/>
          <w:rPrChange w:id="2196" w:author="Hakan, Robert L." w:date="2018-05-14T08:56:00Z">
            <w:rPr>
              <w:color w:val="000000" w:themeColor="text1"/>
            </w:rPr>
          </w:rPrChange>
        </w:rPr>
      </w:pPr>
      <w:r w:rsidRPr="00BC49B6">
        <w:rPr>
          <w:rFonts w:ascii="Arial" w:hAnsi="Arial" w:cs="Arial"/>
          <w:color w:val="000000" w:themeColor="text1"/>
          <w:rPrChange w:id="2197" w:author="Hakan, Robert L." w:date="2018-05-14T08:56:00Z">
            <w:rPr>
              <w:color w:val="000000" w:themeColor="text1"/>
            </w:rPr>
          </w:rPrChange>
        </w:rPr>
        <w:tab/>
      </w:r>
      <w:commentRangeStart w:id="2198"/>
      <w:r w:rsidRPr="00BC49B6">
        <w:rPr>
          <w:rFonts w:ascii="Arial" w:hAnsi="Arial" w:cs="Arial"/>
          <w:color w:val="000000" w:themeColor="text1"/>
          <w:rPrChange w:id="2199" w:author="Hakan, Robert L." w:date="2018-05-14T08:56:00Z">
            <w:rPr>
              <w:color w:val="000000" w:themeColor="text1"/>
            </w:rPr>
          </w:rPrChange>
        </w:rPr>
        <w:t>The State Trait Anxiety Inventory (STAI</w:t>
      </w:r>
      <w:ins w:id="2200" w:author="Hakan, Robert L." w:date="2018-05-15T07:55:00Z">
        <w:r w:rsidR="002E6436">
          <w:rPr>
            <w:rFonts w:ascii="Arial" w:hAnsi="Arial" w:cs="Arial"/>
            <w:color w:val="000000" w:themeColor="text1"/>
          </w:rPr>
          <w:t xml:space="preserve">; </w:t>
        </w:r>
        <w:r w:rsidR="002E6436" w:rsidRPr="00432634">
          <w:rPr>
            <w:rFonts w:ascii="Arial" w:hAnsi="Arial" w:cs="Arial"/>
            <w:color w:val="000000" w:themeColor="text1"/>
            <w:shd w:val="clear" w:color="auto" w:fill="FFFFFF"/>
          </w:rPr>
          <w:t>Spielberger, Gorsuch</w:t>
        </w:r>
        <w:r w:rsidR="002E6436">
          <w:rPr>
            <w:rFonts w:ascii="Arial" w:hAnsi="Arial" w:cs="Arial"/>
            <w:color w:val="000000" w:themeColor="text1"/>
            <w:shd w:val="clear" w:color="auto" w:fill="FFFFFF"/>
          </w:rPr>
          <w:t>, Lushene, Vagg, &amp; Jacobs, 1983</w:t>
        </w:r>
      </w:ins>
      <w:r w:rsidRPr="00BC49B6">
        <w:rPr>
          <w:rFonts w:ascii="Arial" w:hAnsi="Arial" w:cs="Arial"/>
          <w:color w:val="000000" w:themeColor="text1"/>
          <w:rPrChange w:id="2201" w:author="Hakan, Robert L." w:date="2018-05-14T08:56:00Z">
            <w:rPr>
              <w:color w:val="000000" w:themeColor="text1"/>
            </w:rPr>
          </w:rPrChange>
        </w:rPr>
        <w:t xml:space="preserve">) </w:t>
      </w:r>
      <w:commentRangeEnd w:id="2198"/>
      <w:r w:rsidRPr="00BC49B6">
        <w:rPr>
          <w:rStyle w:val="CommentReference"/>
          <w:rFonts w:ascii="Arial" w:hAnsi="Arial" w:cs="Arial"/>
          <w:color w:val="000000" w:themeColor="text1"/>
          <w:sz w:val="24"/>
          <w:szCs w:val="24"/>
          <w:rPrChange w:id="2202" w:author="Hakan, Robert L." w:date="2018-05-14T08:56:00Z">
            <w:rPr>
              <w:rStyle w:val="CommentReference"/>
              <w:color w:val="000000" w:themeColor="text1"/>
            </w:rPr>
          </w:rPrChange>
        </w:rPr>
        <w:commentReference w:id="2198"/>
      </w:r>
      <w:r w:rsidRPr="00BC49B6">
        <w:rPr>
          <w:rFonts w:ascii="Arial" w:hAnsi="Arial" w:cs="Arial"/>
          <w:color w:val="000000" w:themeColor="text1"/>
          <w:rPrChange w:id="2203" w:author="Hakan, Robert L." w:date="2018-05-14T08:56:00Z">
            <w:rPr>
              <w:color w:val="000000" w:themeColor="text1"/>
            </w:rPr>
          </w:rPrChange>
        </w:rPr>
        <w:t xml:space="preserve">is a measure to test both state and trait anxiety in a person. This measure includes 40 statements </w:t>
      </w:r>
      <w:ins w:id="2204" w:author="Hakan, Robert L." w:date="2018-05-14T16:48:00Z">
        <w:r w:rsidR="004F5998">
          <w:rPr>
            <w:rFonts w:ascii="Arial" w:hAnsi="Arial" w:cs="Arial"/>
            <w:color w:val="000000" w:themeColor="text1"/>
          </w:rPr>
          <w:t>to which</w:t>
        </w:r>
        <w:r w:rsidR="004F5998" w:rsidRPr="00BC49B6">
          <w:rPr>
            <w:rFonts w:ascii="Arial" w:hAnsi="Arial" w:cs="Arial"/>
            <w:color w:val="000000" w:themeColor="text1"/>
            <w:rPrChange w:id="2205" w:author="Hakan, Robert L." w:date="2018-05-14T08:56:00Z">
              <w:rPr>
                <w:color w:val="000000" w:themeColor="text1"/>
              </w:rPr>
            </w:rPrChange>
          </w:rPr>
          <w:t xml:space="preserve"> </w:t>
        </w:r>
      </w:ins>
      <w:r w:rsidRPr="00BC49B6">
        <w:rPr>
          <w:rFonts w:ascii="Arial" w:hAnsi="Arial" w:cs="Arial"/>
          <w:color w:val="000000" w:themeColor="text1"/>
          <w:rPrChange w:id="2206" w:author="Hakan, Robert L." w:date="2018-05-14T08:56:00Z">
            <w:rPr>
              <w:color w:val="000000" w:themeColor="text1"/>
            </w:rPr>
          </w:rPrChange>
        </w:rPr>
        <w:t xml:space="preserve">participants </w:t>
      </w:r>
      <w:ins w:id="2207" w:author="Hakan, Robert L." w:date="2018-05-14T16:48:00Z">
        <w:r w:rsidR="004F5998">
          <w:rPr>
            <w:rFonts w:ascii="Arial" w:hAnsi="Arial" w:cs="Arial"/>
            <w:color w:val="000000" w:themeColor="text1"/>
          </w:rPr>
          <w:t>respond</w:t>
        </w:r>
        <w:r w:rsidR="004F5998" w:rsidRPr="00BC49B6">
          <w:rPr>
            <w:rFonts w:ascii="Arial" w:hAnsi="Arial" w:cs="Arial"/>
            <w:color w:val="000000" w:themeColor="text1"/>
            <w:rPrChange w:id="2208" w:author="Hakan, Robert L." w:date="2018-05-14T08:56:00Z">
              <w:rPr>
                <w:color w:val="000000" w:themeColor="text1"/>
              </w:rPr>
            </w:rPrChange>
          </w:rPr>
          <w:t xml:space="preserve"> </w:t>
        </w:r>
      </w:ins>
      <w:r w:rsidRPr="00BC49B6">
        <w:rPr>
          <w:rFonts w:ascii="Arial" w:hAnsi="Arial" w:cs="Arial"/>
          <w:color w:val="000000" w:themeColor="text1"/>
          <w:rPrChange w:id="2209" w:author="Hakan, Robert L." w:date="2018-05-14T08:56:00Z">
            <w:rPr>
              <w:color w:val="000000" w:themeColor="text1"/>
            </w:rPr>
          </w:rPrChange>
        </w:rPr>
        <w:t xml:space="preserve">on a 4 point Likert scale </w:t>
      </w:r>
      <w:ins w:id="2210" w:author="Hakan, Robert L." w:date="2018-05-14T16:48:00Z">
        <w:r w:rsidR="004F5998">
          <w:rPr>
            <w:rFonts w:ascii="Arial" w:hAnsi="Arial" w:cs="Arial"/>
            <w:color w:val="000000" w:themeColor="text1"/>
          </w:rPr>
          <w:t xml:space="preserve">of agreement </w:t>
        </w:r>
      </w:ins>
      <w:r w:rsidRPr="00BC49B6">
        <w:rPr>
          <w:rFonts w:ascii="Arial" w:hAnsi="Arial" w:cs="Arial"/>
          <w:color w:val="000000" w:themeColor="text1"/>
          <w:rPrChange w:id="2211" w:author="Hakan, Robert L." w:date="2018-05-14T08:56:00Z">
            <w:rPr>
              <w:color w:val="000000" w:themeColor="text1"/>
            </w:rPr>
          </w:rPrChange>
        </w:rPr>
        <w:t xml:space="preserve">ranging from “Not at all” to “Very much so.” Higher STAI scores reflect a person in a more anxious state, while lower scores show less anxiety. </w:t>
      </w:r>
    </w:p>
    <w:p w14:paraId="3518A3ED" w14:textId="77777777" w:rsidR="00074379" w:rsidRDefault="00074379" w:rsidP="00BC49B6">
      <w:pPr>
        <w:spacing w:line="480" w:lineRule="auto"/>
        <w:rPr>
          <w:ins w:id="2212" w:author="Hakan, Robert L." w:date="2018-05-14T16:49:00Z"/>
          <w:rFonts w:ascii="Arial" w:hAnsi="Arial" w:cs="Arial"/>
          <w:b/>
          <w:color w:val="000000" w:themeColor="text1"/>
        </w:rPr>
      </w:pPr>
    </w:p>
    <w:p w14:paraId="47B27040" w14:textId="77777777" w:rsidR="001E3034" w:rsidRPr="00BC49B6" w:rsidRDefault="001E3034" w:rsidP="00BC49B6">
      <w:pPr>
        <w:spacing w:line="480" w:lineRule="auto"/>
        <w:rPr>
          <w:rFonts w:ascii="Arial" w:hAnsi="Arial" w:cs="Arial"/>
          <w:b/>
          <w:color w:val="000000" w:themeColor="text1"/>
          <w:rPrChange w:id="2213" w:author="Hakan, Robert L." w:date="2018-05-14T08:56:00Z">
            <w:rPr>
              <w:b/>
              <w:color w:val="000000" w:themeColor="text1"/>
            </w:rPr>
          </w:rPrChange>
        </w:rPr>
      </w:pPr>
      <w:r w:rsidRPr="00BC49B6">
        <w:rPr>
          <w:rFonts w:ascii="Arial" w:hAnsi="Arial" w:cs="Arial"/>
          <w:b/>
          <w:color w:val="000000" w:themeColor="text1"/>
          <w:rPrChange w:id="2214" w:author="Hakan, Robert L." w:date="2018-05-14T08:56:00Z">
            <w:rPr>
              <w:b/>
              <w:color w:val="000000" w:themeColor="text1"/>
            </w:rPr>
          </w:rPrChange>
        </w:rPr>
        <w:t>Procedure</w:t>
      </w:r>
    </w:p>
    <w:p w14:paraId="5E17FFEB" w14:textId="7F6FD8B9" w:rsidR="001E3034" w:rsidRPr="00BC49B6" w:rsidRDefault="001E3034" w:rsidP="00BC49B6">
      <w:pPr>
        <w:spacing w:line="480" w:lineRule="auto"/>
        <w:ind w:firstLine="720"/>
        <w:rPr>
          <w:rFonts w:ascii="Arial" w:hAnsi="Arial" w:cs="Arial"/>
          <w:color w:val="000000" w:themeColor="text1"/>
          <w:rPrChange w:id="2215" w:author="Hakan, Robert L." w:date="2018-05-14T08:56:00Z">
            <w:rPr>
              <w:color w:val="000000" w:themeColor="text1"/>
            </w:rPr>
          </w:rPrChange>
        </w:rPr>
      </w:pPr>
      <w:r w:rsidRPr="00BC49B6">
        <w:rPr>
          <w:rFonts w:ascii="Arial" w:hAnsi="Arial" w:cs="Arial"/>
          <w:color w:val="000000" w:themeColor="text1"/>
          <w:rPrChange w:id="2216" w:author="Hakan, Robert L." w:date="2018-05-14T08:56:00Z">
            <w:rPr>
              <w:color w:val="000000" w:themeColor="text1"/>
            </w:rPr>
          </w:rPrChange>
        </w:rPr>
        <w:t xml:space="preserve">The first </w:t>
      </w:r>
      <w:ins w:id="2217" w:author="Hakan, Robert L." w:date="2018-05-14T16:51:00Z">
        <w:r w:rsidR="00074379">
          <w:rPr>
            <w:rFonts w:ascii="Arial" w:hAnsi="Arial" w:cs="Arial"/>
            <w:color w:val="000000" w:themeColor="text1"/>
          </w:rPr>
          <w:t>task</w:t>
        </w:r>
        <w:r w:rsidR="00074379" w:rsidRPr="00BC49B6">
          <w:rPr>
            <w:rFonts w:ascii="Arial" w:hAnsi="Arial" w:cs="Arial"/>
            <w:color w:val="000000" w:themeColor="text1"/>
            <w:rPrChange w:id="2218" w:author="Hakan, Robert L." w:date="2018-05-14T08:56:00Z">
              <w:rPr>
                <w:color w:val="000000" w:themeColor="text1"/>
              </w:rPr>
            </w:rPrChange>
          </w:rPr>
          <w:t xml:space="preserve"> </w:t>
        </w:r>
      </w:ins>
      <w:r w:rsidRPr="00BC49B6">
        <w:rPr>
          <w:rFonts w:ascii="Arial" w:hAnsi="Arial" w:cs="Arial"/>
          <w:color w:val="000000" w:themeColor="text1"/>
          <w:rPrChange w:id="2219" w:author="Hakan, Robert L." w:date="2018-05-14T08:56:00Z">
            <w:rPr>
              <w:color w:val="000000" w:themeColor="text1"/>
            </w:rPr>
          </w:rPrChange>
        </w:rPr>
        <w:t xml:space="preserve">completed by participants was the </w:t>
      </w:r>
      <w:ins w:id="2220" w:author="Hakan, Robert L." w:date="2018-05-15T08:35:00Z">
        <w:r w:rsidR="00A163AC">
          <w:rPr>
            <w:rFonts w:ascii="Arial" w:hAnsi="Arial" w:cs="Arial"/>
            <w:color w:val="000000" w:themeColor="text1"/>
          </w:rPr>
          <w:t xml:space="preserve">yes/no portion of the </w:t>
        </w:r>
      </w:ins>
      <w:r w:rsidRPr="00BC49B6">
        <w:rPr>
          <w:rFonts w:ascii="Arial" w:hAnsi="Arial" w:cs="Arial"/>
          <w:color w:val="000000" w:themeColor="text1"/>
          <w:rPrChange w:id="2221" w:author="Hakan, Robert L." w:date="2018-05-14T08:56:00Z">
            <w:rPr>
              <w:color w:val="000000" w:themeColor="text1"/>
            </w:rPr>
          </w:rPrChange>
        </w:rPr>
        <w:t>WKT 1</w:t>
      </w:r>
      <w:ins w:id="2222" w:author="Hakan, Robert L." w:date="2018-05-14T16:50:00Z">
        <w:r w:rsidR="00074379">
          <w:rPr>
            <w:rFonts w:ascii="Arial" w:hAnsi="Arial" w:cs="Arial"/>
            <w:color w:val="000000" w:themeColor="text1"/>
          </w:rPr>
          <w:t xml:space="preserve">. </w:t>
        </w:r>
        <w:r w:rsidR="00074379" w:rsidRPr="00BC49B6">
          <w:rPr>
            <w:rFonts w:ascii="Arial" w:hAnsi="Arial" w:cs="Arial"/>
            <w:color w:val="000000" w:themeColor="text1"/>
            <w:rPrChange w:id="2223" w:author="Hakan, Robert L." w:date="2018-05-14T08:56:00Z">
              <w:rPr>
                <w:color w:val="000000" w:themeColor="text1"/>
              </w:rPr>
            </w:rPrChange>
          </w:rPr>
          <w:t xml:space="preserve"> </w:t>
        </w:r>
        <w:r w:rsidR="00074379">
          <w:rPr>
            <w:rFonts w:ascii="Arial" w:hAnsi="Arial" w:cs="Arial"/>
            <w:color w:val="000000" w:themeColor="text1"/>
          </w:rPr>
          <w:t>P</w:t>
        </w:r>
      </w:ins>
      <w:r w:rsidRPr="00BC49B6">
        <w:rPr>
          <w:rFonts w:ascii="Arial" w:hAnsi="Arial" w:cs="Arial"/>
          <w:color w:val="000000" w:themeColor="text1"/>
          <w:rPrChange w:id="2224" w:author="Hakan, Robert L." w:date="2018-05-14T08:56:00Z">
            <w:rPr>
              <w:color w:val="000000" w:themeColor="text1"/>
            </w:rPr>
          </w:rPrChange>
        </w:rPr>
        <w:t xml:space="preserve">articipants </w:t>
      </w:r>
      <w:ins w:id="2225" w:author="Hakan, Robert L." w:date="2018-05-14T16:50:00Z">
        <w:r w:rsidR="00074379">
          <w:rPr>
            <w:rFonts w:ascii="Arial" w:hAnsi="Arial" w:cs="Arial"/>
            <w:color w:val="000000" w:themeColor="text1"/>
          </w:rPr>
          <w:t xml:space="preserve">were then exposed </w:t>
        </w:r>
      </w:ins>
      <w:ins w:id="2226" w:author="Hakan, Robert L." w:date="2018-05-14T16:51:00Z">
        <w:r w:rsidR="00074379">
          <w:rPr>
            <w:rFonts w:ascii="Arial" w:hAnsi="Arial" w:cs="Arial"/>
            <w:color w:val="000000" w:themeColor="text1"/>
          </w:rPr>
          <w:t xml:space="preserve">to </w:t>
        </w:r>
      </w:ins>
      <w:ins w:id="2227" w:author="Hakan, Robert L." w:date="2018-05-15T08:36:00Z">
        <w:r w:rsidR="00A163AC">
          <w:rPr>
            <w:rFonts w:ascii="Arial" w:hAnsi="Arial" w:cs="Arial"/>
            <w:color w:val="000000" w:themeColor="text1"/>
          </w:rPr>
          <w:t>an</w:t>
        </w:r>
      </w:ins>
      <w:ins w:id="2228" w:author="Hakan, Robert L." w:date="2018-05-14T16:51:00Z">
        <w:r w:rsidR="00074379">
          <w:rPr>
            <w:rFonts w:ascii="Arial" w:hAnsi="Arial" w:cs="Arial"/>
            <w:color w:val="000000" w:themeColor="text1"/>
          </w:rPr>
          <w:t xml:space="preserve"> anxiety or control </w:t>
        </w:r>
      </w:ins>
      <w:r w:rsidRPr="00BC49B6">
        <w:rPr>
          <w:rFonts w:ascii="Arial" w:hAnsi="Arial" w:cs="Arial"/>
          <w:color w:val="000000" w:themeColor="text1"/>
          <w:rPrChange w:id="2229" w:author="Hakan, Robert L." w:date="2018-05-14T08:56:00Z">
            <w:rPr>
              <w:color w:val="000000" w:themeColor="text1"/>
            </w:rPr>
          </w:rPrChange>
        </w:rPr>
        <w:t>manipulation</w:t>
      </w:r>
      <w:ins w:id="2230" w:author="Hakan, Robert L." w:date="2018-05-14T16:51:00Z">
        <w:r w:rsidR="00074379">
          <w:rPr>
            <w:rFonts w:ascii="Arial" w:hAnsi="Arial" w:cs="Arial"/>
            <w:color w:val="000000" w:themeColor="text1"/>
          </w:rPr>
          <w:t>.</w:t>
        </w:r>
      </w:ins>
      <w:r w:rsidRPr="00BC49B6">
        <w:rPr>
          <w:rFonts w:ascii="Arial" w:hAnsi="Arial" w:cs="Arial"/>
          <w:color w:val="000000" w:themeColor="text1"/>
          <w:rPrChange w:id="2231" w:author="Hakan, Robert L." w:date="2018-05-14T08:56:00Z">
            <w:rPr>
              <w:color w:val="000000" w:themeColor="text1"/>
            </w:rPr>
          </w:rPrChange>
        </w:rPr>
        <w:t xml:space="preserve"> </w:t>
      </w:r>
    </w:p>
    <w:p w14:paraId="59C1BFE6" w14:textId="66A65E88" w:rsidR="001E3034" w:rsidRPr="00BC49B6" w:rsidRDefault="001E3034" w:rsidP="00BC49B6">
      <w:pPr>
        <w:spacing w:line="480" w:lineRule="auto"/>
        <w:ind w:firstLine="720"/>
        <w:rPr>
          <w:rFonts w:ascii="Arial" w:hAnsi="Arial" w:cs="Arial"/>
          <w:color w:val="000000" w:themeColor="text1"/>
          <w:rPrChange w:id="2232" w:author="Hakan, Robert L." w:date="2018-05-14T08:56:00Z">
            <w:rPr>
              <w:color w:val="000000" w:themeColor="text1"/>
            </w:rPr>
          </w:rPrChange>
        </w:rPr>
      </w:pPr>
      <w:r w:rsidRPr="00BC49B6">
        <w:rPr>
          <w:rFonts w:ascii="Arial" w:hAnsi="Arial" w:cs="Arial"/>
          <w:color w:val="000000" w:themeColor="text1"/>
          <w:rPrChange w:id="2233" w:author="Hakan, Robert L." w:date="2018-05-14T08:56:00Z">
            <w:rPr>
              <w:color w:val="000000" w:themeColor="text1"/>
            </w:rPr>
          </w:rPrChange>
        </w:rPr>
        <w:t xml:space="preserve">The </w:t>
      </w:r>
      <w:ins w:id="2234" w:author="Hakan, Robert L." w:date="2018-05-14T16:52:00Z">
        <w:r w:rsidR="00074379">
          <w:rPr>
            <w:rFonts w:ascii="Arial" w:hAnsi="Arial" w:cs="Arial"/>
            <w:color w:val="000000" w:themeColor="text1"/>
          </w:rPr>
          <w:t xml:space="preserve">anxiety </w:t>
        </w:r>
      </w:ins>
      <w:r w:rsidRPr="00BC49B6">
        <w:rPr>
          <w:rFonts w:ascii="Arial" w:hAnsi="Arial" w:cs="Arial"/>
          <w:color w:val="000000" w:themeColor="text1"/>
          <w:rPrChange w:id="2235" w:author="Hakan, Robert L." w:date="2018-05-14T08:56:00Z">
            <w:rPr>
              <w:color w:val="000000" w:themeColor="text1"/>
            </w:rPr>
          </w:rPrChange>
        </w:rPr>
        <w:t xml:space="preserve">condition involved </w:t>
      </w:r>
      <w:ins w:id="2236" w:author="Hakan, Robert L." w:date="2018-05-14T16:53:00Z">
        <w:r w:rsidR="00074379">
          <w:rPr>
            <w:rFonts w:ascii="Arial" w:hAnsi="Arial" w:cs="Arial"/>
            <w:color w:val="000000" w:themeColor="text1"/>
          </w:rPr>
          <w:t xml:space="preserve">a composite of procedures intended to </w:t>
        </w:r>
      </w:ins>
      <w:ins w:id="2237" w:author="Hakan, Robert L." w:date="2018-05-15T08:59:00Z">
        <w:r w:rsidR="007A4DD3">
          <w:rPr>
            <w:rFonts w:ascii="Arial" w:hAnsi="Arial" w:cs="Arial"/>
            <w:color w:val="000000" w:themeColor="text1"/>
          </w:rPr>
          <w:t xml:space="preserve">induce </w:t>
        </w:r>
      </w:ins>
      <w:ins w:id="2238" w:author="Hakan, Robert L." w:date="2018-05-14T16:53:00Z">
        <w:r w:rsidR="00074379">
          <w:rPr>
            <w:rFonts w:ascii="Arial" w:hAnsi="Arial" w:cs="Arial"/>
            <w:color w:val="000000" w:themeColor="text1"/>
          </w:rPr>
          <w:t xml:space="preserve">a mild anxiety </w:t>
        </w:r>
        <w:proofErr w:type="gramStart"/>
        <w:r w:rsidR="00074379">
          <w:rPr>
            <w:rFonts w:ascii="Arial" w:hAnsi="Arial" w:cs="Arial"/>
            <w:color w:val="000000" w:themeColor="text1"/>
          </w:rPr>
          <w:t>state</w:t>
        </w:r>
      </w:ins>
      <w:ins w:id="2239" w:author="Hakan, Robert L." w:date="2018-05-15T08:59:00Z">
        <w:r w:rsidR="007A4DD3">
          <w:rPr>
            <w:rFonts w:ascii="Arial" w:hAnsi="Arial" w:cs="Arial"/>
            <w:color w:val="000000" w:themeColor="text1"/>
          </w:rPr>
          <w:t xml:space="preserve"> </w:t>
        </w:r>
      </w:ins>
      <w:ins w:id="2240" w:author="Hakan, Robert L." w:date="2018-05-15T09:00:00Z">
        <w:r w:rsidR="001253E3">
          <w:rPr>
            <w:rFonts w:ascii="Arial" w:hAnsi="Arial" w:cs="Arial"/>
            <w:color w:val="000000" w:themeColor="text1"/>
          </w:rPr>
          <w:t xml:space="preserve"> </w:t>
        </w:r>
        <w:r w:rsidR="001253E3" w:rsidRPr="001253E3">
          <w:rPr>
            <w:rFonts w:ascii="Arial" w:hAnsi="Arial" w:cs="Arial"/>
            <w:color w:val="000000" w:themeColor="text1"/>
            <w:highlight w:val="green"/>
            <w:rPrChange w:id="2241" w:author="Hakan, Robert L." w:date="2018-05-15T09:04:00Z">
              <w:rPr>
                <w:rFonts w:ascii="Arial" w:hAnsi="Arial" w:cs="Arial"/>
                <w:color w:val="000000" w:themeColor="text1"/>
              </w:rPr>
            </w:rPrChange>
          </w:rPr>
          <w:t>(</w:t>
        </w:r>
        <w:proofErr w:type="gramEnd"/>
        <w:r w:rsidR="001253E3" w:rsidRPr="001253E3">
          <w:rPr>
            <w:rFonts w:ascii="Arial" w:hAnsi="Arial" w:cs="Arial"/>
            <w:color w:val="000000" w:themeColor="text1"/>
            <w:highlight w:val="green"/>
            <w:rPrChange w:id="2242" w:author="Hakan, Robert L." w:date="2018-05-15T09:04:00Z">
              <w:rPr>
                <w:rFonts w:ascii="Arial" w:hAnsi="Arial" w:cs="Arial"/>
                <w:color w:val="000000" w:themeColor="text1"/>
              </w:rPr>
            </w:rPrChange>
          </w:rPr>
          <w:t xml:space="preserve"> Gerrards-Hess, Spies and Hesse, 1994)</w:t>
        </w:r>
      </w:ins>
      <w:ins w:id="2243" w:author="Hakan, Robert L." w:date="2018-05-14T16:54:00Z">
        <w:r w:rsidR="00074379">
          <w:rPr>
            <w:rFonts w:ascii="Arial" w:hAnsi="Arial" w:cs="Arial"/>
            <w:color w:val="000000" w:themeColor="text1"/>
          </w:rPr>
          <w:t xml:space="preserve">. Participants were first </w:t>
        </w:r>
      </w:ins>
      <w:ins w:id="2244" w:author="Hakan, Robert L." w:date="2018-05-14T16:53:00Z">
        <w:r w:rsidR="00074379">
          <w:rPr>
            <w:rFonts w:ascii="Arial" w:hAnsi="Arial" w:cs="Arial"/>
            <w:color w:val="000000" w:themeColor="text1"/>
          </w:rPr>
          <w:t>requir</w:t>
        </w:r>
      </w:ins>
      <w:ins w:id="2245" w:author="Hakan, Robert L." w:date="2018-05-14T16:54:00Z">
        <w:r w:rsidR="00074379">
          <w:rPr>
            <w:rFonts w:ascii="Arial" w:hAnsi="Arial" w:cs="Arial"/>
            <w:color w:val="000000" w:themeColor="text1"/>
          </w:rPr>
          <w:t xml:space="preserve">ed to rate </w:t>
        </w:r>
      </w:ins>
      <w:ins w:id="2246" w:author="Hakan, Robert L." w:date="2018-05-14T16:55:00Z">
        <w:r w:rsidR="00074379">
          <w:rPr>
            <w:rFonts w:ascii="Arial" w:hAnsi="Arial" w:cs="Arial"/>
            <w:color w:val="000000" w:themeColor="text1"/>
          </w:rPr>
          <w:t xml:space="preserve">their concern for </w:t>
        </w:r>
      </w:ins>
      <w:ins w:id="2247" w:author="Hakan, Robert L." w:date="2018-05-14T16:54:00Z">
        <w:r w:rsidR="00074379">
          <w:rPr>
            <w:rFonts w:ascii="Arial" w:hAnsi="Arial" w:cs="Arial"/>
            <w:color w:val="000000" w:themeColor="text1"/>
          </w:rPr>
          <w:t xml:space="preserve">each of ten common sources of anxiety on a 7 point scale </w:t>
        </w:r>
      </w:ins>
      <w:ins w:id="2248" w:author="Hakan, Robert L." w:date="2018-05-14T16:55:00Z">
        <w:r w:rsidR="00074379">
          <w:rPr>
            <w:rFonts w:ascii="Arial" w:hAnsi="Arial" w:cs="Arial"/>
            <w:color w:val="000000" w:themeColor="text1"/>
          </w:rPr>
          <w:t>(</w:t>
        </w:r>
      </w:ins>
      <w:ins w:id="2249" w:author="Hakan, Robert L." w:date="2018-05-14T16:54:00Z">
        <w:r w:rsidR="00074379">
          <w:rPr>
            <w:rFonts w:ascii="Arial" w:hAnsi="Arial" w:cs="Arial"/>
            <w:color w:val="000000" w:themeColor="text1"/>
          </w:rPr>
          <w:t xml:space="preserve">where 1 was </w:t>
        </w:r>
      </w:ins>
      <w:ins w:id="2250" w:author="Hakan, Robert L." w:date="2018-05-14T16:55:00Z">
        <w:r w:rsidR="00074379">
          <w:rPr>
            <w:rFonts w:ascii="Arial" w:hAnsi="Arial" w:cs="Arial"/>
            <w:color w:val="000000" w:themeColor="text1"/>
          </w:rPr>
          <w:t>no concern and 7 was extreme concern).</w:t>
        </w:r>
      </w:ins>
      <w:ins w:id="2251" w:author="Hakan, Robert L." w:date="2018-05-14T16:54:00Z">
        <w:r w:rsidR="00074379">
          <w:rPr>
            <w:rFonts w:ascii="Arial" w:hAnsi="Arial" w:cs="Arial"/>
            <w:color w:val="000000" w:themeColor="text1"/>
          </w:rPr>
          <w:t xml:space="preserve"> </w:t>
        </w:r>
      </w:ins>
      <w:ins w:id="2252" w:author="Hakan, Robert L." w:date="2018-05-14T16:56:00Z">
        <w:r w:rsidR="00074379" w:rsidRPr="00432634">
          <w:rPr>
            <w:rFonts w:ascii="Arial" w:hAnsi="Arial" w:cs="Arial"/>
            <w:color w:val="000000" w:themeColor="text1"/>
          </w:rPr>
          <w:t xml:space="preserve">These topics included spiders, small places, snakes, drowning, vomiting, clowns, germs, public speaking, loneliness, needles, and falling. </w:t>
        </w:r>
      </w:ins>
      <w:ins w:id="2253" w:author="Hakan, Robert L." w:date="2018-05-15T08:43:00Z">
        <w:r w:rsidR="00A00334">
          <w:rPr>
            <w:rFonts w:ascii="Arial" w:hAnsi="Arial" w:cs="Arial"/>
            <w:color w:val="000000" w:themeColor="text1"/>
          </w:rPr>
          <w:t>(</w:t>
        </w:r>
      </w:ins>
      <w:proofErr w:type="gramStart"/>
      <w:ins w:id="2254" w:author="Hakan, Robert L." w:date="2018-05-15T09:05:00Z">
        <w:r w:rsidR="001253E3">
          <w:rPr>
            <w:rFonts w:ascii="Arial" w:hAnsi="Arial" w:cs="Arial"/>
            <w:color w:val="000000" w:themeColor="text1"/>
          </w:rPr>
          <w:t>see</w:t>
        </w:r>
        <w:proofErr w:type="gramEnd"/>
        <w:r w:rsidR="001253E3">
          <w:rPr>
            <w:rFonts w:ascii="Arial" w:hAnsi="Arial" w:cs="Arial"/>
            <w:color w:val="000000" w:themeColor="text1"/>
          </w:rPr>
          <w:t xml:space="preserve"> </w:t>
        </w:r>
      </w:ins>
      <w:ins w:id="2255" w:author="Hakan, Robert L." w:date="2018-05-15T08:43:00Z">
        <w:r w:rsidR="00A00334">
          <w:rPr>
            <w:rFonts w:ascii="Arial" w:hAnsi="Arial" w:cs="Arial"/>
            <w:color w:val="000000" w:themeColor="text1"/>
          </w:rPr>
          <w:t>L</w:t>
        </w:r>
        <w:r w:rsidR="00686C63">
          <w:rPr>
            <w:rFonts w:ascii="Arial" w:hAnsi="Arial" w:cs="Arial"/>
            <w:color w:val="000000" w:themeColor="text1"/>
          </w:rPr>
          <w:t>ane and Gullone, 1999).</w:t>
        </w:r>
      </w:ins>
      <w:ins w:id="2256" w:author="Hakan, Robert L." w:date="2018-05-14T16:53:00Z">
        <w:r w:rsidR="00074379">
          <w:rPr>
            <w:rFonts w:ascii="Arial" w:hAnsi="Arial" w:cs="Arial"/>
            <w:color w:val="000000" w:themeColor="text1"/>
          </w:rPr>
          <w:t xml:space="preserve"> </w:t>
        </w:r>
      </w:ins>
      <w:ins w:id="2257" w:author="Hakan, Robert L." w:date="2018-05-14T16:55:00Z">
        <w:r w:rsidR="00074379">
          <w:rPr>
            <w:rFonts w:ascii="Arial" w:hAnsi="Arial" w:cs="Arial"/>
            <w:color w:val="000000" w:themeColor="text1"/>
          </w:rPr>
          <w:t>P</w:t>
        </w:r>
      </w:ins>
      <w:ins w:id="2258" w:author="Hakan, Robert L." w:date="2018-05-14T16:53:00Z">
        <w:r w:rsidR="00074379">
          <w:rPr>
            <w:rFonts w:ascii="Arial" w:hAnsi="Arial" w:cs="Arial"/>
            <w:color w:val="000000" w:themeColor="text1"/>
          </w:rPr>
          <w:t xml:space="preserve">articipants </w:t>
        </w:r>
      </w:ins>
      <w:ins w:id="2259" w:author="Hakan, Robert L." w:date="2018-05-14T16:55:00Z">
        <w:r w:rsidR="00074379">
          <w:rPr>
            <w:rFonts w:ascii="Arial" w:hAnsi="Arial" w:cs="Arial"/>
            <w:color w:val="000000" w:themeColor="text1"/>
          </w:rPr>
          <w:t>the</w:t>
        </w:r>
      </w:ins>
      <w:ins w:id="2260" w:author="Hakan, Robert L." w:date="2018-05-14T16:57:00Z">
        <w:r w:rsidR="00074379">
          <w:rPr>
            <w:rFonts w:ascii="Arial" w:hAnsi="Arial" w:cs="Arial"/>
            <w:color w:val="000000" w:themeColor="text1"/>
          </w:rPr>
          <w:t>n</w:t>
        </w:r>
      </w:ins>
      <w:ins w:id="2261" w:author="Hakan, Robert L." w:date="2018-05-14T16:55:00Z">
        <w:r w:rsidR="00074379">
          <w:rPr>
            <w:rFonts w:ascii="Arial" w:hAnsi="Arial" w:cs="Arial"/>
            <w:color w:val="000000" w:themeColor="text1"/>
          </w:rPr>
          <w:t xml:space="preserve"> chose </w:t>
        </w:r>
      </w:ins>
      <w:r w:rsidRPr="00BC49B6">
        <w:rPr>
          <w:rFonts w:ascii="Arial" w:hAnsi="Arial" w:cs="Arial"/>
          <w:color w:val="000000" w:themeColor="text1"/>
          <w:rPrChange w:id="2262" w:author="Hakan, Robert L." w:date="2018-05-14T08:56:00Z">
            <w:rPr>
              <w:color w:val="000000" w:themeColor="text1"/>
            </w:rPr>
          </w:rPrChange>
        </w:rPr>
        <w:t xml:space="preserve">one of </w:t>
      </w:r>
      <w:ins w:id="2263" w:author="Hakan, Robert L." w:date="2018-05-14T16:56:00Z">
        <w:r w:rsidR="00074379">
          <w:rPr>
            <w:rFonts w:ascii="Arial" w:hAnsi="Arial" w:cs="Arial"/>
            <w:color w:val="000000" w:themeColor="text1"/>
          </w:rPr>
          <w:t xml:space="preserve">their most highly rated items </w:t>
        </w:r>
      </w:ins>
      <w:ins w:id="2264" w:author="Hakan, Robert L." w:date="2018-05-14T16:57:00Z">
        <w:r w:rsidR="00074379">
          <w:rPr>
            <w:rFonts w:ascii="Arial" w:hAnsi="Arial" w:cs="Arial"/>
            <w:color w:val="000000" w:themeColor="text1"/>
          </w:rPr>
          <w:t xml:space="preserve">and </w:t>
        </w:r>
      </w:ins>
      <w:r w:rsidRPr="00BC49B6">
        <w:rPr>
          <w:rFonts w:ascii="Arial" w:hAnsi="Arial" w:cs="Arial"/>
          <w:color w:val="000000" w:themeColor="text1"/>
          <w:rPrChange w:id="2265" w:author="Hakan, Robert L." w:date="2018-05-14T08:56:00Z">
            <w:rPr>
              <w:color w:val="000000" w:themeColor="text1"/>
            </w:rPr>
          </w:rPrChange>
        </w:rPr>
        <w:t xml:space="preserve">were given five minutes to read an </w:t>
      </w:r>
      <w:ins w:id="2266" w:author="Hakan, Robert L." w:date="2018-05-14T16:57:00Z">
        <w:r w:rsidR="00074379">
          <w:rPr>
            <w:rFonts w:ascii="Arial" w:hAnsi="Arial" w:cs="Arial"/>
            <w:color w:val="000000" w:themeColor="text1"/>
          </w:rPr>
          <w:t xml:space="preserve">associated </w:t>
        </w:r>
      </w:ins>
      <w:r w:rsidRPr="00BC49B6">
        <w:rPr>
          <w:rFonts w:ascii="Arial" w:hAnsi="Arial" w:cs="Arial"/>
          <w:color w:val="000000" w:themeColor="text1"/>
          <w:rPrChange w:id="2267" w:author="Hakan, Robert L." w:date="2018-05-14T08:56:00Z">
            <w:rPr>
              <w:color w:val="000000" w:themeColor="text1"/>
            </w:rPr>
          </w:rPrChange>
        </w:rPr>
        <w:t>article relating to the chosen topic</w:t>
      </w:r>
      <w:ins w:id="2268" w:author="Hakan, Robert L." w:date="2018-05-14T16:58:00Z">
        <w:r w:rsidR="00074379">
          <w:rPr>
            <w:rFonts w:ascii="Arial" w:hAnsi="Arial" w:cs="Arial"/>
            <w:color w:val="000000" w:themeColor="text1"/>
          </w:rPr>
          <w:t xml:space="preserve"> </w:t>
        </w:r>
        <w:proofErr w:type="gramStart"/>
        <w:r w:rsidR="00074379">
          <w:rPr>
            <w:rFonts w:ascii="Arial" w:hAnsi="Arial" w:cs="Arial"/>
            <w:color w:val="000000" w:themeColor="text1"/>
          </w:rPr>
          <w:t xml:space="preserve">( </w:t>
        </w:r>
        <w:r w:rsidR="00074379" w:rsidRPr="001253E3">
          <w:rPr>
            <w:rFonts w:ascii="Arial" w:hAnsi="Arial" w:cs="Arial"/>
            <w:color w:val="000000" w:themeColor="text1"/>
            <w:highlight w:val="green"/>
            <w:rPrChange w:id="2269" w:author="Hakan, Robert L." w:date="2018-05-15T09:05:00Z">
              <w:rPr>
                <w:rFonts w:ascii="Arial" w:hAnsi="Arial" w:cs="Arial"/>
                <w:color w:val="000000" w:themeColor="text1"/>
              </w:rPr>
            </w:rPrChange>
          </w:rPr>
          <w:t>see</w:t>
        </w:r>
        <w:proofErr w:type="gramEnd"/>
        <w:r w:rsidR="00074379" w:rsidRPr="001253E3">
          <w:rPr>
            <w:rFonts w:ascii="Arial" w:hAnsi="Arial" w:cs="Arial"/>
            <w:color w:val="000000" w:themeColor="text1"/>
            <w:highlight w:val="green"/>
            <w:rPrChange w:id="2270" w:author="Hakan, Robert L." w:date="2018-05-15T09:05:00Z">
              <w:rPr>
                <w:rFonts w:ascii="Arial" w:hAnsi="Arial" w:cs="Arial"/>
                <w:color w:val="000000" w:themeColor="text1"/>
              </w:rPr>
            </w:rPrChange>
          </w:rPr>
          <w:t xml:space="preserve"> Table XX).</w:t>
        </w:r>
        <w:r w:rsidR="00074379">
          <w:rPr>
            <w:rFonts w:ascii="Arial" w:hAnsi="Arial" w:cs="Arial"/>
            <w:color w:val="000000" w:themeColor="text1"/>
          </w:rPr>
          <w:t xml:space="preserve"> The articles were all of similar length and were all accompanied by a salient image intended to help induce anxiety. Participants were then provided</w:t>
        </w:r>
      </w:ins>
      <w:r w:rsidRPr="00BC49B6">
        <w:rPr>
          <w:rFonts w:ascii="Arial" w:hAnsi="Arial" w:cs="Arial"/>
          <w:color w:val="000000" w:themeColor="text1"/>
          <w:rPrChange w:id="2271" w:author="Hakan, Robert L." w:date="2018-05-14T08:56:00Z">
            <w:rPr>
              <w:color w:val="000000" w:themeColor="text1"/>
            </w:rPr>
          </w:rPrChange>
        </w:rPr>
        <w:t xml:space="preserve"> another five minutes to write a summary of half a page to a full page of the article. </w:t>
      </w:r>
      <w:ins w:id="2272" w:author="Hakan, Robert L." w:date="2018-05-14T16:59:00Z">
        <w:r w:rsidR="00D95F44">
          <w:rPr>
            <w:rFonts w:ascii="Arial" w:hAnsi="Arial" w:cs="Arial"/>
            <w:color w:val="000000" w:themeColor="text1"/>
          </w:rPr>
          <w:t xml:space="preserve">By implied </w:t>
        </w:r>
        <w:r w:rsidR="00D95F44">
          <w:rPr>
            <w:rFonts w:ascii="Arial" w:hAnsi="Arial" w:cs="Arial"/>
            <w:color w:val="000000" w:themeColor="text1"/>
          </w:rPr>
          <w:lastRenderedPageBreak/>
          <w:t xml:space="preserve">suggestion </w:t>
        </w:r>
      </w:ins>
      <w:r w:rsidRPr="00BC49B6">
        <w:rPr>
          <w:rFonts w:ascii="Arial" w:hAnsi="Arial" w:cs="Arial"/>
          <w:color w:val="000000" w:themeColor="text1"/>
          <w:rPrChange w:id="2273" w:author="Hakan, Robert L." w:date="2018-05-14T08:56:00Z">
            <w:rPr>
              <w:color w:val="000000" w:themeColor="text1"/>
            </w:rPr>
          </w:rPrChange>
        </w:rPr>
        <w:t xml:space="preserve">Participants in the experimental condition were also given </w:t>
      </w:r>
      <w:ins w:id="2274" w:author="Hakan, Robert L." w:date="2018-05-14T17:00:00Z">
        <w:r w:rsidR="00D95F44">
          <w:rPr>
            <w:rFonts w:ascii="Arial" w:hAnsi="Arial" w:cs="Arial"/>
            <w:color w:val="000000" w:themeColor="text1"/>
          </w:rPr>
          <w:t xml:space="preserve">the notion that they may have to present their summary to a research panel </w:t>
        </w:r>
        <w:proofErr w:type="gramStart"/>
        <w:r w:rsidR="00D95F44">
          <w:rPr>
            <w:rFonts w:ascii="Arial" w:hAnsi="Arial" w:cs="Arial"/>
            <w:color w:val="000000" w:themeColor="text1"/>
          </w:rPr>
          <w:t>( though</w:t>
        </w:r>
        <w:proofErr w:type="gramEnd"/>
        <w:r w:rsidR="00D95F44">
          <w:rPr>
            <w:rFonts w:ascii="Arial" w:hAnsi="Arial" w:cs="Arial"/>
            <w:color w:val="000000" w:themeColor="text1"/>
          </w:rPr>
          <w:t xml:space="preserve"> this did not happen)</w:t>
        </w:r>
      </w:ins>
      <w:r w:rsidRPr="00BC49B6">
        <w:rPr>
          <w:rFonts w:ascii="Arial" w:hAnsi="Arial" w:cs="Arial"/>
          <w:color w:val="000000" w:themeColor="text1"/>
          <w:rPrChange w:id="2275" w:author="Hakan, Robert L." w:date="2018-05-14T08:56:00Z">
            <w:rPr>
              <w:color w:val="000000" w:themeColor="text1"/>
            </w:rPr>
          </w:rPrChange>
        </w:rPr>
        <w:t xml:space="preserve">. </w:t>
      </w:r>
    </w:p>
    <w:p w14:paraId="78EBB91C" w14:textId="6B9E4D34" w:rsidR="001E3034" w:rsidRPr="00BC49B6" w:rsidRDefault="001E3034" w:rsidP="00BC49B6">
      <w:pPr>
        <w:spacing w:line="480" w:lineRule="auto"/>
        <w:ind w:firstLine="720"/>
        <w:rPr>
          <w:rFonts w:ascii="Arial" w:hAnsi="Arial" w:cs="Arial"/>
          <w:color w:val="000000" w:themeColor="text1"/>
          <w:rPrChange w:id="2276" w:author="Hakan, Robert L." w:date="2018-05-14T08:56:00Z">
            <w:rPr>
              <w:color w:val="000000" w:themeColor="text1"/>
            </w:rPr>
          </w:rPrChange>
        </w:rPr>
      </w:pPr>
      <w:r w:rsidRPr="00BC49B6">
        <w:rPr>
          <w:rFonts w:ascii="Arial" w:hAnsi="Arial" w:cs="Arial"/>
          <w:color w:val="000000" w:themeColor="text1"/>
          <w:rPrChange w:id="2277" w:author="Hakan, Robert L." w:date="2018-05-14T08:56:00Z">
            <w:rPr>
              <w:color w:val="000000" w:themeColor="text1"/>
            </w:rPr>
          </w:rPrChange>
        </w:rPr>
        <w:t xml:space="preserve">The control condition involved </w:t>
      </w:r>
      <w:ins w:id="2278" w:author="Hakan, Robert L." w:date="2018-05-14T17:01:00Z">
        <w:r w:rsidR="00D95F44">
          <w:rPr>
            <w:rFonts w:ascii="Arial" w:hAnsi="Arial" w:cs="Arial"/>
            <w:color w:val="000000" w:themeColor="text1"/>
          </w:rPr>
          <w:t xml:space="preserve">a similar </w:t>
        </w:r>
      </w:ins>
      <w:r w:rsidRPr="00BC49B6">
        <w:rPr>
          <w:rFonts w:ascii="Arial" w:hAnsi="Arial" w:cs="Arial"/>
          <w:color w:val="000000" w:themeColor="text1"/>
          <w:rPrChange w:id="2279" w:author="Hakan, Robert L." w:date="2018-05-14T08:56:00Z">
            <w:rPr>
              <w:color w:val="000000" w:themeColor="text1"/>
            </w:rPr>
          </w:rPrChange>
        </w:rPr>
        <w:t xml:space="preserve"> procedure, however, the topics presented were </w:t>
      </w:r>
      <w:ins w:id="2280" w:author="Hakan, Robert L." w:date="2018-05-14T17:01:00Z">
        <w:r w:rsidR="00D95F44">
          <w:rPr>
            <w:rFonts w:ascii="Arial" w:hAnsi="Arial" w:cs="Arial"/>
            <w:color w:val="000000" w:themeColor="text1"/>
          </w:rPr>
          <w:t>about “common interests”</w:t>
        </w:r>
        <w:r w:rsidR="00D95F44" w:rsidRPr="00BC49B6">
          <w:rPr>
            <w:rFonts w:ascii="Arial" w:hAnsi="Arial" w:cs="Arial"/>
            <w:color w:val="000000" w:themeColor="text1"/>
            <w:rPrChange w:id="2281" w:author="Hakan, Robert L." w:date="2018-05-14T08:56:00Z">
              <w:rPr>
                <w:color w:val="000000" w:themeColor="text1"/>
              </w:rPr>
            </w:rPrChange>
          </w:rPr>
          <w:t xml:space="preserve"> </w:t>
        </w:r>
      </w:ins>
      <w:r w:rsidRPr="00BC49B6">
        <w:rPr>
          <w:rFonts w:ascii="Arial" w:hAnsi="Arial" w:cs="Arial"/>
          <w:color w:val="000000" w:themeColor="text1"/>
          <w:rPrChange w:id="2282" w:author="Hakan, Robert L." w:date="2018-05-14T08:56:00Z">
            <w:rPr>
              <w:color w:val="000000" w:themeColor="text1"/>
            </w:rPr>
          </w:rPrChange>
        </w:rPr>
        <w:t xml:space="preserve">instead of </w:t>
      </w:r>
      <w:ins w:id="2283" w:author="Hakan, Robert L." w:date="2018-05-14T17:01:00Z">
        <w:r w:rsidR="00D95F44">
          <w:rPr>
            <w:rFonts w:ascii="Arial" w:hAnsi="Arial" w:cs="Arial"/>
            <w:color w:val="000000" w:themeColor="text1"/>
          </w:rPr>
          <w:t>”</w:t>
        </w:r>
      </w:ins>
      <w:ins w:id="2284" w:author="Hakan, Robert L." w:date="2018-05-14T17:02:00Z">
        <w:r w:rsidR="00D95F44">
          <w:rPr>
            <w:rFonts w:ascii="Arial" w:hAnsi="Arial" w:cs="Arial"/>
            <w:color w:val="000000" w:themeColor="text1"/>
          </w:rPr>
          <w:t>concerns”</w:t>
        </w:r>
      </w:ins>
      <w:r w:rsidRPr="00BC49B6">
        <w:rPr>
          <w:rFonts w:ascii="Arial" w:hAnsi="Arial" w:cs="Arial"/>
          <w:color w:val="000000" w:themeColor="text1"/>
          <w:rPrChange w:id="2285" w:author="Hakan, Robert L." w:date="2018-05-14T08:56:00Z">
            <w:rPr>
              <w:color w:val="000000" w:themeColor="text1"/>
            </w:rPr>
          </w:rPrChange>
        </w:rPr>
        <w:t>, and the</w:t>
      </w:r>
      <w:ins w:id="2286" w:author="Hakan, Robert L." w:date="2018-05-14T17:02:00Z">
        <w:r w:rsidR="00D95F44">
          <w:rPr>
            <w:rFonts w:ascii="Arial" w:hAnsi="Arial" w:cs="Arial"/>
            <w:color w:val="000000" w:themeColor="text1"/>
          </w:rPr>
          <w:t>y</w:t>
        </w:r>
      </w:ins>
      <w:r w:rsidRPr="00BC49B6">
        <w:rPr>
          <w:rFonts w:ascii="Arial" w:hAnsi="Arial" w:cs="Arial"/>
          <w:color w:val="000000" w:themeColor="text1"/>
          <w:rPrChange w:id="2287" w:author="Hakan, Robert L." w:date="2018-05-14T08:56:00Z">
            <w:rPr>
              <w:color w:val="000000" w:themeColor="text1"/>
            </w:rPr>
          </w:rPrChange>
        </w:rPr>
        <w:t xml:space="preserve"> </w:t>
      </w:r>
      <w:ins w:id="2288" w:author="Hakan, Robert L." w:date="2018-05-14T17:02:00Z">
        <w:r w:rsidR="00D95F44">
          <w:rPr>
            <w:rFonts w:ascii="Arial" w:hAnsi="Arial" w:cs="Arial"/>
            <w:color w:val="000000" w:themeColor="text1"/>
          </w:rPr>
          <w:t>were instructed to rate the items in terms of interest rather than concern, and to pick the topic that they found to be of most interest</w:t>
        </w:r>
      </w:ins>
      <w:r w:rsidRPr="00BC49B6">
        <w:rPr>
          <w:rFonts w:ascii="Arial" w:hAnsi="Arial" w:cs="Arial"/>
          <w:color w:val="000000" w:themeColor="text1"/>
          <w:rPrChange w:id="2289" w:author="Hakan, Robert L." w:date="2018-05-14T08:56:00Z">
            <w:rPr>
              <w:color w:val="000000" w:themeColor="text1"/>
            </w:rPr>
          </w:rPrChange>
        </w:rPr>
        <w:t xml:space="preserve">. These topics included </w:t>
      </w:r>
      <w:ins w:id="2290" w:author="Hakan, Robert L." w:date="2018-05-14T17:03:00Z">
        <w:r w:rsidR="00D95F44">
          <w:rPr>
            <w:rFonts w:ascii="Arial" w:hAnsi="Arial" w:cs="Arial"/>
            <w:color w:val="000000" w:themeColor="text1"/>
          </w:rPr>
          <w:t>“</w:t>
        </w:r>
      </w:ins>
      <w:r w:rsidRPr="00BC49B6">
        <w:rPr>
          <w:rFonts w:ascii="Arial" w:hAnsi="Arial" w:cs="Arial"/>
          <w:color w:val="000000" w:themeColor="text1"/>
          <w:rPrChange w:id="2291" w:author="Hakan, Robert L." w:date="2018-05-14T08:56:00Z">
            <w:rPr>
              <w:color w:val="000000" w:themeColor="text1"/>
            </w:rPr>
          </w:rPrChange>
        </w:rPr>
        <w:t>books, work, fashion, sports, investment, romance, shopping, family, art, parties, and food.</w:t>
      </w:r>
      <w:ins w:id="2292" w:author="Hakan, Robert L." w:date="2018-05-14T17:03:00Z">
        <w:r w:rsidR="00D95F44">
          <w:rPr>
            <w:rFonts w:ascii="Arial" w:hAnsi="Arial" w:cs="Arial"/>
            <w:color w:val="000000" w:themeColor="text1"/>
          </w:rPr>
          <w:t>”</w:t>
        </w:r>
      </w:ins>
      <w:r w:rsidRPr="00BC49B6">
        <w:rPr>
          <w:rFonts w:ascii="Arial" w:hAnsi="Arial" w:cs="Arial"/>
          <w:color w:val="000000" w:themeColor="text1"/>
          <w:rPrChange w:id="2293" w:author="Hakan, Robert L." w:date="2018-05-14T08:56:00Z">
            <w:rPr>
              <w:color w:val="000000" w:themeColor="text1"/>
            </w:rPr>
          </w:rPrChange>
        </w:rPr>
        <w:t xml:space="preserve"> </w:t>
      </w:r>
      <w:ins w:id="2294" w:author="Hakan, Robert L." w:date="2018-05-14T17:04:00Z">
        <w:r w:rsidR="00D95F44">
          <w:rPr>
            <w:rFonts w:ascii="Arial" w:hAnsi="Arial" w:cs="Arial"/>
            <w:color w:val="000000" w:themeColor="text1"/>
          </w:rPr>
          <w:t>Similar to the experimental participants, control participants then read an associated article and wr</w:t>
        </w:r>
      </w:ins>
      <w:ins w:id="2295" w:author="Hakan, Robert L." w:date="2018-05-14T17:05:00Z">
        <w:r w:rsidR="00D95F44">
          <w:rPr>
            <w:rFonts w:ascii="Arial" w:hAnsi="Arial" w:cs="Arial"/>
            <w:color w:val="000000" w:themeColor="text1"/>
          </w:rPr>
          <w:t>ote</w:t>
        </w:r>
      </w:ins>
      <w:ins w:id="2296" w:author="Hakan, Robert L." w:date="2018-05-14T17:04:00Z">
        <w:r w:rsidR="00D95F44">
          <w:rPr>
            <w:rFonts w:ascii="Arial" w:hAnsi="Arial" w:cs="Arial"/>
            <w:color w:val="000000" w:themeColor="text1"/>
          </w:rPr>
          <w:t xml:space="preserve"> a summary. </w:t>
        </w:r>
      </w:ins>
      <w:ins w:id="2297" w:author="Hakan, Robert L." w:date="2018-05-14T17:03:00Z">
        <w:r w:rsidR="00D95F44">
          <w:rPr>
            <w:rFonts w:ascii="Arial" w:hAnsi="Arial" w:cs="Arial"/>
            <w:color w:val="000000" w:themeColor="text1"/>
          </w:rPr>
          <w:t>There was no implied suggestion that their summary would be presented to anyone.</w:t>
        </w:r>
      </w:ins>
    </w:p>
    <w:p w14:paraId="06297038" w14:textId="5C247686" w:rsidR="001E3034" w:rsidRPr="00BC49B6" w:rsidRDefault="001E3034" w:rsidP="00BC49B6">
      <w:pPr>
        <w:spacing w:line="480" w:lineRule="auto"/>
        <w:ind w:firstLine="720"/>
        <w:rPr>
          <w:rFonts w:ascii="Arial" w:hAnsi="Arial" w:cs="Arial"/>
          <w:color w:val="000000" w:themeColor="text1"/>
          <w:rPrChange w:id="2298" w:author="Hakan, Robert L." w:date="2018-05-14T08:56:00Z">
            <w:rPr>
              <w:color w:val="000000" w:themeColor="text1"/>
            </w:rPr>
          </w:rPrChange>
        </w:rPr>
      </w:pPr>
      <w:r w:rsidRPr="00BC49B6">
        <w:rPr>
          <w:rFonts w:ascii="Arial" w:hAnsi="Arial" w:cs="Arial"/>
          <w:color w:val="000000" w:themeColor="text1"/>
          <w:rPrChange w:id="2299" w:author="Hakan, Robert L." w:date="2018-05-14T08:56:00Z">
            <w:rPr>
              <w:color w:val="000000" w:themeColor="text1"/>
            </w:rPr>
          </w:rPrChange>
        </w:rPr>
        <w:t xml:space="preserve">Immediately after the task, participants were given the STAI </w:t>
      </w:r>
      <w:ins w:id="2300" w:author="Hakan, Robert L." w:date="2018-05-15T07:49:00Z">
        <w:r w:rsidR="002E6436">
          <w:rPr>
            <w:rFonts w:ascii="Arial" w:hAnsi="Arial" w:cs="Arial"/>
            <w:color w:val="000000" w:themeColor="text1"/>
          </w:rPr>
          <w:t xml:space="preserve">as a validity check for </w:t>
        </w:r>
        <w:proofErr w:type="gramStart"/>
        <w:r w:rsidR="002E6436">
          <w:rPr>
            <w:rFonts w:ascii="Arial" w:hAnsi="Arial" w:cs="Arial"/>
            <w:color w:val="000000" w:themeColor="text1"/>
          </w:rPr>
          <w:t xml:space="preserve">the </w:t>
        </w:r>
      </w:ins>
      <w:r w:rsidRPr="00BC49B6">
        <w:rPr>
          <w:rFonts w:ascii="Arial" w:hAnsi="Arial" w:cs="Arial"/>
          <w:color w:val="000000" w:themeColor="text1"/>
          <w:rPrChange w:id="2301" w:author="Hakan, Robert L." w:date="2018-05-14T08:56:00Z">
            <w:rPr>
              <w:color w:val="000000" w:themeColor="text1"/>
            </w:rPr>
          </w:rPrChange>
        </w:rPr>
        <w:t xml:space="preserve"> anxiety</w:t>
      </w:r>
      <w:proofErr w:type="gramEnd"/>
      <w:r w:rsidRPr="00BC49B6">
        <w:rPr>
          <w:rFonts w:ascii="Arial" w:hAnsi="Arial" w:cs="Arial"/>
          <w:color w:val="000000" w:themeColor="text1"/>
          <w:rPrChange w:id="2302" w:author="Hakan, Robert L." w:date="2018-05-14T08:56:00Z">
            <w:rPr>
              <w:color w:val="000000" w:themeColor="text1"/>
            </w:rPr>
          </w:rPrChange>
        </w:rPr>
        <w:t xml:space="preserve"> </w:t>
      </w:r>
      <w:ins w:id="2303" w:author="Hakan, Robert L." w:date="2018-05-15T07:50:00Z">
        <w:r w:rsidR="002E6436">
          <w:rPr>
            <w:rFonts w:ascii="Arial" w:hAnsi="Arial" w:cs="Arial"/>
            <w:color w:val="000000" w:themeColor="text1"/>
          </w:rPr>
          <w:t xml:space="preserve">induction procedure.  The </w:t>
        </w:r>
        <w:r w:rsidR="002E6436" w:rsidRPr="002E6436">
          <w:rPr>
            <w:rFonts w:ascii="Arial" w:hAnsi="Arial" w:cs="Arial"/>
            <w:color w:val="000000" w:themeColor="text1"/>
          </w:rPr>
          <w:t>WKT</w:t>
        </w:r>
      </w:ins>
      <w:r w:rsidRPr="00BC49B6">
        <w:rPr>
          <w:rFonts w:ascii="Arial" w:hAnsi="Arial" w:cs="Arial"/>
          <w:color w:val="000000" w:themeColor="text1"/>
          <w:rPrChange w:id="2304" w:author="Hakan, Robert L." w:date="2018-05-14T08:56:00Z">
            <w:rPr>
              <w:color w:val="000000" w:themeColor="text1"/>
            </w:rPr>
          </w:rPrChange>
        </w:rPr>
        <w:t xml:space="preserve"> 2 was </w:t>
      </w:r>
      <w:ins w:id="2305" w:author="Hakan, Robert L." w:date="2018-05-15T07:50:00Z">
        <w:r w:rsidR="002E6436">
          <w:rPr>
            <w:rFonts w:ascii="Arial" w:hAnsi="Arial" w:cs="Arial"/>
            <w:color w:val="000000" w:themeColor="text1"/>
          </w:rPr>
          <w:t>then administered</w:t>
        </w:r>
      </w:ins>
      <w:r w:rsidRPr="00BC49B6">
        <w:rPr>
          <w:rFonts w:ascii="Arial" w:hAnsi="Arial" w:cs="Arial"/>
          <w:color w:val="000000" w:themeColor="text1"/>
          <w:rPrChange w:id="2306" w:author="Hakan, Robert L." w:date="2018-05-14T08:56:00Z">
            <w:rPr>
              <w:color w:val="000000" w:themeColor="text1"/>
            </w:rPr>
          </w:rPrChange>
        </w:rPr>
        <w:t xml:space="preserve">. </w:t>
      </w:r>
      <w:ins w:id="2307" w:author="Hakan, Robert L." w:date="2018-05-15T07:51:00Z">
        <w:r w:rsidR="002E6436">
          <w:rPr>
            <w:rFonts w:ascii="Arial" w:hAnsi="Arial" w:cs="Arial"/>
            <w:color w:val="000000" w:themeColor="text1"/>
          </w:rPr>
          <w:t xml:space="preserve">Finally, </w:t>
        </w:r>
        <w:proofErr w:type="gramStart"/>
        <w:r w:rsidR="002E6436">
          <w:rPr>
            <w:rFonts w:ascii="Arial" w:hAnsi="Arial" w:cs="Arial"/>
            <w:color w:val="000000" w:themeColor="text1"/>
          </w:rPr>
          <w:t xml:space="preserve">the </w:t>
        </w:r>
      </w:ins>
      <w:r w:rsidRPr="00BC49B6">
        <w:rPr>
          <w:rFonts w:ascii="Arial" w:hAnsi="Arial" w:cs="Arial"/>
          <w:color w:val="000000" w:themeColor="text1"/>
          <w:rPrChange w:id="2308" w:author="Hakan, Robert L." w:date="2018-05-14T08:56:00Z">
            <w:rPr>
              <w:color w:val="000000" w:themeColor="text1"/>
            </w:rPr>
          </w:rPrChange>
        </w:rPr>
        <w:t xml:space="preserve"> participants</w:t>
      </w:r>
      <w:proofErr w:type="gramEnd"/>
      <w:r w:rsidRPr="00BC49B6">
        <w:rPr>
          <w:rFonts w:ascii="Arial" w:hAnsi="Arial" w:cs="Arial"/>
          <w:color w:val="000000" w:themeColor="text1"/>
          <w:rPrChange w:id="2309" w:author="Hakan, Robert L." w:date="2018-05-14T08:56:00Z">
            <w:rPr>
              <w:color w:val="000000" w:themeColor="text1"/>
            </w:rPr>
          </w:rPrChange>
        </w:rPr>
        <w:t xml:space="preserve"> </w:t>
      </w:r>
      <w:ins w:id="2310" w:author="Hakan, Robert L." w:date="2018-05-15T07:52:00Z">
        <w:r w:rsidR="002E6436">
          <w:rPr>
            <w:rFonts w:ascii="Arial" w:hAnsi="Arial" w:cs="Arial"/>
            <w:color w:val="000000" w:themeColor="text1"/>
          </w:rPr>
          <w:t xml:space="preserve">provided the WKT-D and </w:t>
        </w:r>
      </w:ins>
      <w:ins w:id="2311" w:author="Hakan, Robert L." w:date="2018-05-15T07:51:00Z">
        <w:r w:rsidR="002E6436">
          <w:rPr>
            <w:rFonts w:ascii="Arial" w:hAnsi="Arial" w:cs="Arial"/>
            <w:color w:val="000000" w:themeColor="text1"/>
          </w:rPr>
          <w:t xml:space="preserve">were asked </w:t>
        </w:r>
      </w:ins>
      <w:r w:rsidRPr="00BC49B6">
        <w:rPr>
          <w:rFonts w:ascii="Arial" w:hAnsi="Arial" w:cs="Arial"/>
          <w:color w:val="000000" w:themeColor="text1"/>
          <w:rPrChange w:id="2312" w:author="Hakan, Robert L." w:date="2018-05-14T08:56:00Z">
            <w:rPr>
              <w:color w:val="000000" w:themeColor="text1"/>
            </w:rPr>
          </w:rPrChange>
        </w:rPr>
        <w:t xml:space="preserve">to provide a </w:t>
      </w:r>
      <w:ins w:id="2313" w:author="Hakan, Robert L." w:date="2018-05-15T07:51:00Z">
        <w:r w:rsidR="002E6436">
          <w:rPr>
            <w:rFonts w:ascii="Arial" w:hAnsi="Arial" w:cs="Arial"/>
            <w:color w:val="000000" w:themeColor="text1"/>
          </w:rPr>
          <w:t xml:space="preserve">brief </w:t>
        </w:r>
      </w:ins>
      <w:r w:rsidRPr="00BC49B6">
        <w:rPr>
          <w:rFonts w:ascii="Arial" w:hAnsi="Arial" w:cs="Arial"/>
          <w:color w:val="000000" w:themeColor="text1"/>
          <w:rPrChange w:id="2314" w:author="Hakan, Robert L." w:date="2018-05-14T08:56:00Z">
            <w:rPr>
              <w:color w:val="000000" w:themeColor="text1"/>
            </w:rPr>
          </w:rPrChange>
        </w:rPr>
        <w:t>definition</w:t>
      </w:r>
      <w:ins w:id="2315" w:author="Hakan, Robert L." w:date="2018-05-15T07:51:00Z">
        <w:r w:rsidR="002E6436">
          <w:rPr>
            <w:rFonts w:ascii="Arial" w:hAnsi="Arial" w:cs="Arial"/>
            <w:color w:val="000000" w:themeColor="text1"/>
          </w:rPr>
          <w:t xml:space="preserve"> or synonym </w:t>
        </w:r>
      </w:ins>
      <w:r w:rsidRPr="00BC49B6">
        <w:rPr>
          <w:rFonts w:ascii="Arial" w:hAnsi="Arial" w:cs="Arial"/>
          <w:color w:val="000000" w:themeColor="text1"/>
          <w:rPrChange w:id="2316" w:author="Hakan, Robert L." w:date="2018-05-14T08:56:00Z">
            <w:rPr>
              <w:color w:val="000000" w:themeColor="text1"/>
            </w:rPr>
          </w:rPrChange>
        </w:rPr>
        <w:t xml:space="preserve"> for the words that they </w:t>
      </w:r>
      <w:ins w:id="2317" w:author="Hakan, Robert L." w:date="2018-05-15T07:51:00Z">
        <w:r w:rsidR="002E6436" w:rsidRPr="00BC49B6">
          <w:rPr>
            <w:rFonts w:ascii="Arial" w:hAnsi="Arial" w:cs="Arial"/>
            <w:color w:val="000000" w:themeColor="text1"/>
            <w:rPrChange w:id="2318" w:author="Hakan, Robert L." w:date="2018-05-14T08:56:00Z">
              <w:rPr>
                <w:color w:val="000000" w:themeColor="text1"/>
              </w:rPr>
            </w:rPrChange>
          </w:rPr>
          <w:t>kn</w:t>
        </w:r>
        <w:r w:rsidR="002E6436">
          <w:rPr>
            <w:rFonts w:ascii="Arial" w:hAnsi="Arial" w:cs="Arial"/>
            <w:color w:val="000000" w:themeColor="text1"/>
          </w:rPr>
          <w:t>e</w:t>
        </w:r>
        <w:r w:rsidR="002E6436" w:rsidRPr="00BC49B6">
          <w:rPr>
            <w:rFonts w:ascii="Arial" w:hAnsi="Arial" w:cs="Arial"/>
            <w:color w:val="000000" w:themeColor="text1"/>
            <w:rPrChange w:id="2319" w:author="Hakan, Robert L." w:date="2018-05-14T08:56:00Z">
              <w:rPr>
                <w:color w:val="000000" w:themeColor="text1"/>
              </w:rPr>
            </w:rPrChange>
          </w:rPr>
          <w:t>w</w:t>
        </w:r>
      </w:ins>
      <w:ins w:id="2320" w:author="Hakan, Robert L." w:date="2018-05-15T07:52:00Z">
        <w:r w:rsidR="002E6436">
          <w:rPr>
            <w:rFonts w:ascii="Arial" w:hAnsi="Arial" w:cs="Arial"/>
            <w:color w:val="000000" w:themeColor="text1"/>
          </w:rPr>
          <w:t xml:space="preserve"> as described for studies 1-3. </w:t>
        </w:r>
      </w:ins>
      <w:r w:rsidRPr="00BC49B6">
        <w:rPr>
          <w:rFonts w:ascii="Arial" w:hAnsi="Arial" w:cs="Arial"/>
          <w:color w:val="000000" w:themeColor="text1"/>
          <w:rPrChange w:id="2321" w:author="Hakan, Robert L." w:date="2018-05-14T08:56:00Z">
            <w:rPr>
              <w:color w:val="000000" w:themeColor="text1"/>
            </w:rPr>
          </w:rPrChange>
        </w:rPr>
        <w:t xml:space="preserve">. </w:t>
      </w:r>
    </w:p>
    <w:p w14:paraId="7EC2D05C" w14:textId="790A2D01" w:rsidR="001E3034" w:rsidRPr="00BC49B6" w:rsidRDefault="002E6436" w:rsidP="00BC49B6">
      <w:pPr>
        <w:spacing w:line="480" w:lineRule="auto"/>
        <w:ind w:firstLine="720"/>
        <w:rPr>
          <w:rFonts w:ascii="Arial" w:hAnsi="Arial" w:cs="Arial"/>
          <w:color w:val="000000" w:themeColor="text1"/>
          <w:rPrChange w:id="2322" w:author="Hakan, Robert L." w:date="2018-05-14T08:56:00Z">
            <w:rPr>
              <w:color w:val="000000" w:themeColor="text1"/>
            </w:rPr>
          </w:rPrChange>
        </w:rPr>
      </w:pPr>
      <w:ins w:id="2323" w:author="Hakan, Robert L." w:date="2018-05-15T07:53:00Z">
        <w:r>
          <w:rPr>
            <w:rFonts w:ascii="Arial" w:hAnsi="Arial" w:cs="Arial"/>
            <w:color w:val="000000" w:themeColor="text1"/>
          </w:rPr>
          <w:t>P</w:t>
        </w:r>
      </w:ins>
      <w:r w:rsidR="001E3034" w:rsidRPr="00BC49B6">
        <w:rPr>
          <w:rFonts w:ascii="Arial" w:hAnsi="Arial" w:cs="Arial"/>
          <w:color w:val="000000" w:themeColor="text1"/>
          <w:rPrChange w:id="2324" w:author="Hakan, Robert L." w:date="2018-05-14T08:56:00Z">
            <w:rPr>
              <w:color w:val="000000" w:themeColor="text1"/>
            </w:rPr>
          </w:rPrChange>
        </w:rPr>
        <w:t xml:space="preserve">articipants were </w:t>
      </w:r>
      <w:ins w:id="2325" w:author="Hakan, Robert L." w:date="2018-05-15T07:53:00Z">
        <w:r w:rsidRPr="00BC49B6">
          <w:rPr>
            <w:rFonts w:ascii="Arial" w:hAnsi="Arial" w:cs="Arial"/>
            <w:color w:val="000000" w:themeColor="text1"/>
            <w:rPrChange w:id="2326" w:author="Hakan, Robert L." w:date="2018-05-14T08:56:00Z">
              <w:rPr>
                <w:color w:val="000000" w:themeColor="text1"/>
              </w:rPr>
            </w:rPrChange>
          </w:rPr>
          <w:t>debrief</w:t>
        </w:r>
        <w:r>
          <w:rPr>
            <w:rFonts w:ascii="Arial" w:hAnsi="Arial" w:cs="Arial"/>
            <w:color w:val="000000" w:themeColor="text1"/>
          </w:rPr>
          <w:t xml:space="preserve">ed </w:t>
        </w:r>
        <w:proofErr w:type="gramStart"/>
        <w:r>
          <w:rPr>
            <w:rFonts w:ascii="Arial" w:hAnsi="Arial" w:cs="Arial"/>
            <w:color w:val="000000" w:themeColor="text1"/>
          </w:rPr>
          <w:t xml:space="preserve">and </w:t>
        </w:r>
      </w:ins>
      <w:r w:rsidR="001E3034" w:rsidRPr="00BC49B6">
        <w:rPr>
          <w:rFonts w:ascii="Arial" w:hAnsi="Arial" w:cs="Arial"/>
          <w:color w:val="000000" w:themeColor="text1"/>
          <w:rPrChange w:id="2327" w:author="Hakan, Robert L." w:date="2018-05-14T08:56:00Z">
            <w:rPr>
              <w:color w:val="000000" w:themeColor="text1"/>
            </w:rPr>
          </w:rPrChange>
        </w:rPr>
        <w:t xml:space="preserve"> </w:t>
      </w:r>
      <w:ins w:id="2328" w:author="Hakan, Robert L." w:date="2018-05-15T07:54:00Z">
        <w:r>
          <w:rPr>
            <w:rFonts w:ascii="Arial" w:hAnsi="Arial" w:cs="Arial"/>
            <w:color w:val="000000" w:themeColor="text1"/>
          </w:rPr>
          <w:t>given</w:t>
        </w:r>
        <w:proofErr w:type="gramEnd"/>
        <w:r>
          <w:rPr>
            <w:rFonts w:ascii="Arial" w:hAnsi="Arial" w:cs="Arial"/>
            <w:color w:val="000000" w:themeColor="text1"/>
          </w:rPr>
          <w:t xml:space="preserve"> </w:t>
        </w:r>
      </w:ins>
      <w:r w:rsidR="001E3034" w:rsidRPr="00BC49B6">
        <w:rPr>
          <w:rFonts w:ascii="Arial" w:hAnsi="Arial" w:cs="Arial"/>
          <w:color w:val="000000" w:themeColor="text1"/>
          <w:rPrChange w:id="2329" w:author="Hakan, Robert L." w:date="2018-05-14T08:56:00Z">
            <w:rPr>
              <w:color w:val="000000" w:themeColor="text1"/>
            </w:rPr>
          </w:rPrChange>
        </w:rPr>
        <w:t>contact information for questions</w:t>
      </w:r>
      <w:ins w:id="2330" w:author="Hakan, Robert L." w:date="2018-05-15T07:54:00Z">
        <w:r>
          <w:rPr>
            <w:rFonts w:ascii="Arial" w:hAnsi="Arial" w:cs="Arial"/>
            <w:color w:val="000000" w:themeColor="text1"/>
          </w:rPr>
          <w:t>.</w:t>
        </w:r>
      </w:ins>
    </w:p>
    <w:p w14:paraId="22B2F5D4" w14:textId="77777777" w:rsidR="001E3034" w:rsidRPr="00BC49B6" w:rsidRDefault="001E3034" w:rsidP="00BC49B6">
      <w:pPr>
        <w:spacing w:line="480" w:lineRule="auto"/>
        <w:ind w:firstLine="720"/>
        <w:rPr>
          <w:rFonts w:ascii="Arial" w:hAnsi="Arial" w:cs="Arial"/>
          <w:color w:val="000000" w:themeColor="text1"/>
          <w:rPrChange w:id="2331" w:author="Hakan, Robert L." w:date="2018-05-14T08:56:00Z">
            <w:rPr>
              <w:color w:val="000000" w:themeColor="text1"/>
            </w:rPr>
          </w:rPrChange>
        </w:rPr>
      </w:pPr>
    </w:p>
    <w:p w14:paraId="468D9D3C" w14:textId="77777777" w:rsidR="001E3034" w:rsidRPr="00BC49B6" w:rsidRDefault="001E3034" w:rsidP="00BC49B6">
      <w:pPr>
        <w:spacing w:line="480" w:lineRule="auto"/>
        <w:ind w:firstLine="720"/>
        <w:jc w:val="center"/>
        <w:rPr>
          <w:rFonts w:ascii="Arial" w:hAnsi="Arial" w:cs="Arial"/>
          <w:b/>
          <w:color w:val="000000" w:themeColor="text1"/>
          <w:rPrChange w:id="2332" w:author="Hakan, Robert L." w:date="2018-05-14T08:56:00Z">
            <w:rPr>
              <w:b/>
              <w:color w:val="000000" w:themeColor="text1"/>
            </w:rPr>
          </w:rPrChange>
        </w:rPr>
      </w:pPr>
      <w:r w:rsidRPr="00BC49B6">
        <w:rPr>
          <w:rFonts w:ascii="Arial" w:hAnsi="Arial" w:cs="Arial"/>
          <w:b/>
          <w:color w:val="000000" w:themeColor="text1"/>
          <w:rPrChange w:id="2333" w:author="Hakan, Robert L." w:date="2018-05-14T08:56:00Z">
            <w:rPr>
              <w:b/>
              <w:color w:val="000000" w:themeColor="text1"/>
            </w:rPr>
          </w:rPrChange>
        </w:rPr>
        <w:t>Results</w:t>
      </w:r>
    </w:p>
    <w:p w14:paraId="5ACCB32B" w14:textId="09E09503" w:rsidR="001E3034" w:rsidRPr="00BC49B6" w:rsidRDefault="001253E3" w:rsidP="00BC49B6">
      <w:pPr>
        <w:spacing w:line="480" w:lineRule="auto"/>
        <w:ind w:firstLine="720"/>
        <w:rPr>
          <w:rFonts w:ascii="Arial" w:hAnsi="Arial" w:cs="Arial"/>
          <w:color w:val="000000" w:themeColor="text1"/>
          <w:rPrChange w:id="2334" w:author="Hakan, Robert L." w:date="2018-05-14T08:56:00Z">
            <w:rPr>
              <w:color w:val="000000" w:themeColor="text1"/>
            </w:rPr>
          </w:rPrChange>
        </w:rPr>
      </w:pPr>
      <w:ins w:id="2335" w:author="Hakan, Robert L." w:date="2018-05-15T09:06:00Z">
        <w:r>
          <w:rPr>
            <w:rFonts w:ascii="Arial" w:hAnsi="Arial" w:cs="Arial"/>
            <w:color w:val="000000" w:themeColor="text1"/>
          </w:rPr>
          <w:t xml:space="preserve">The difference </w:t>
        </w:r>
        <w:proofErr w:type="gramStart"/>
        <w:r>
          <w:rPr>
            <w:rFonts w:ascii="Arial" w:hAnsi="Arial" w:cs="Arial"/>
            <w:color w:val="000000" w:themeColor="text1"/>
          </w:rPr>
          <w:t xml:space="preserve">in  </w:t>
        </w:r>
      </w:ins>
      <w:r w:rsidR="001E3034" w:rsidRPr="00BC49B6">
        <w:rPr>
          <w:rFonts w:ascii="Arial" w:hAnsi="Arial" w:cs="Arial"/>
          <w:color w:val="000000" w:themeColor="text1"/>
          <w:rPrChange w:id="2336" w:author="Hakan, Robert L." w:date="2018-05-14T08:56:00Z">
            <w:rPr>
              <w:color w:val="000000" w:themeColor="text1"/>
            </w:rPr>
          </w:rPrChange>
        </w:rPr>
        <w:t>STAI</w:t>
      </w:r>
      <w:proofErr w:type="gramEnd"/>
      <w:r w:rsidR="001E3034" w:rsidRPr="00BC49B6">
        <w:rPr>
          <w:rFonts w:ascii="Arial" w:hAnsi="Arial" w:cs="Arial"/>
          <w:color w:val="000000" w:themeColor="text1"/>
          <w:rPrChange w:id="2337" w:author="Hakan, Robert L." w:date="2018-05-14T08:56:00Z">
            <w:rPr>
              <w:color w:val="000000" w:themeColor="text1"/>
            </w:rPr>
          </w:rPrChange>
        </w:rPr>
        <w:t xml:space="preserve"> scores </w:t>
      </w:r>
      <w:ins w:id="2338" w:author="Hakan, Robert L." w:date="2018-05-15T09:06:00Z">
        <w:r>
          <w:rPr>
            <w:rFonts w:ascii="Arial" w:hAnsi="Arial" w:cs="Arial"/>
            <w:color w:val="000000" w:themeColor="text1"/>
          </w:rPr>
          <w:t xml:space="preserve">across condition </w:t>
        </w:r>
      </w:ins>
      <w:r w:rsidR="001E3034" w:rsidRPr="00BC49B6">
        <w:rPr>
          <w:rFonts w:ascii="Arial" w:hAnsi="Arial" w:cs="Arial"/>
          <w:color w:val="000000" w:themeColor="text1"/>
          <w:rPrChange w:id="2339" w:author="Hakan, Robert L." w:date="2018-05-14T08:56:00Z">
            <w:rPr>
              <w:color w:val="000000" w:themeColor="text1"/>
            </w:rPr>
          </w:rPrChange>
        </w:rPr>
        <w:t xml:space="preserve">were evaluated using a basic ANOVA. The mean STAI score for the anxiety condition was 101.857, with a standard deviation of 18.888. The mean STAI score for the control condition was 77.364, with a standard deviation of 31.583. The ANOVA comparing STAI scores across conditions resulted in an F-Value of 5.817 </w:t>
      </w:r>
      <w:ins w:id="2340" w:author="Hakan, Robert L." w:date="2018-05-15T09:06:00Z">
        <w:r>
          <w:rPr>
            <w:rFonts w:ascii="Arial" w:hAnsi="Arial" w:cs="Arial"/>
            <w:color w:val="000000" w:themeColor="text1"/>
          </w:rPr>
          <w:t>(df=</w:t>
        </w:r>
      </w:ins>
      <w:r w:rsidR="001E3034" w:rsidRPr="00BC49B6">
        <w:rPr>
          <w:rFonts w:ascii="Arial" w:hAnsi="Arial" w:cs="Arial"/>
          <w:color w:val="000000" w:themeColor="text1"/>
          <w:rPrChange w:id="2341" w:author="Hakan, Robert L." w:date="2018-05-14T08:56:00Z">
            <w:rPr>
              <w:color w:val="000000" w:themeColor="text1"/>
            </w:rPr>
          </w:rPrChange>
        </w:rPr>
        <w:t xml:space="preserve">1, 23, </w:t>
      </w:r>
      <w:ins w:id="2342" w:author="Hakan, Robert L." w:date="2018-05-15T09:07:00Z">
        <w:r>
          <w:rPr>
            <w:rFonts w:ascii="Arial" w:hAnsi="Arial" w:cs="Arial"/>
            <w:color w:val="000000" w:themeColor="text1"/>
          </w:rPr>
          <w:t>p</w:t>
        </w:r>
        <w:proofErr w:type="gramStart"/>
        <w:r>
          <w:rPr>
            <w:rFonts w:ascii="Arial" w:hAnsi="Arial" w:cs="Arial"/>
            <w:color w:val="000000" w:themeColor="text1"/>
          </w:rPr>
          <w:t xml:space="preserve">= </w:t>
        </w:r>
      </w:ins>
      <w:r w:rsidR="001E3034" w:rsidRPr="00BC49B6">
        <w:rPr>
          <w:rFonts w:ascii="Arial" w:hAnsi="Arial" w:cs="Arial"/>
          <w:color w:val="000000" w:themeColor="text1"/>
          <w:rPrChange w:id="2343" w:author="Hakan, Robert L." w:date="2018-05-14T08:56:00Z">
            <w:rPr>
              <w:color w:val="000000" w:themeColor="text1"/>
            </w:rPr>
          </w:rPrChange>
        </w:rPr>
        <w:t xml:space="preserve"> </w:t>
      </w:r>
      <w:ins w:id="2344" w:author="Hakan, Robert L." w:date="2018-05-15T09:07:00Z">
        <w:r>
          <w:rPr>
            <w:rFonts w:ascii="Arial" w:hAnsi="Arial" w:cs="Arial"/>
            <w:color w:val="000000" w:themeColor="text1"/>
          </w:rPr>
          <w:t>0</w:t>
        </w:r>
      </w:ins>
      <w:r w:rsidR="001E3034" w:rsidRPr="00BC49B6">
        <w:rPr>
          <w:rFonts w:ascii="Arial" w:hAnsi="Arial" w:cs="Arial"/>
          <w:color w:val="000000" w:themeColor="text1"/>
          <w:rPrChange w:id="2345" w:author="Hakan, Robert L." w:date="2018-05-14T08:56:00Z">
            <w:rPr>
              <w:color w:val="000000" w:themeColor="text1"/>
            </w:rPr>
          </w:rPrChange>
        </w:rPr>
        <w:t>.0243</w:t>
      </w:r>
      <w:proofErr w:type="gramEnd"/>
      <w:r w:rsidR="001E3034" w:rsidRPr="00BC49B6">
        <w:rPr>
          <w:rFonts w:ascii="Arial" w:hAnsi="Arial" w:cs="Arial"/>
          <w:color w:val="000000" w:themeColor="text1"/>
          <w:rPrChange w:id="2346" w:author="Hakan, Robert L." w:date="2018-05-14T08:56:00Z">
            <w:rPr>
              <w:color w:val="000000" w:themeColor="text1"/>
            </w:rPr>
          </w:rPrChange>
        </w:rPr>
        <w:t xml:space="preserve">. </w:t>
      </w:r>
      <w:ins w:id="2347" w:author="Hakan, Robert L." w:date="2018-05-15T09:07:00Z">
        <w:r>
          <w:rPr>
            <w:rFonts w:ascii="Arial" w:hAnsi="Arial" w:cs="Arial"/>
            <w:color w:val="000000" w:themeColor="text1"/>
          </w:rPr>
          <w:t>T</w:t>
        </w:r>
      </w:ins>
      <w:r w:rsidR="001E3034" w:rsidRPr="00BC49B6">
        <w:rPr>
          <w:rFonts w:ascii="Arial" w:hAnsi="Arial" w:cs="Arial"/>
          <w:color w:val="000000" w:themeColor="text1"/>
          <w:rPrChange w:id="2348" w:author="Hakan, Robert L." w:date="2018-05-14T08:56:00Z">
            <w:rPr>
              <w:color w:val="000000" w:themeColor="text1"/>
            </w:rPr>
          </w:rPrChange>
        </w:rPr>
        <w:t xml:space="preserve">here </w:t>
      </w:r>
      <w:proofErr w:type="gramStart"/>
      <w:r w:rsidR="001E3034" w:rsidRPr="00BC49B6">
        <w:rPr>
          <w:rFonts w:ascii="Arial" w:hAnsi="Arial" w:cs="Arial"/>
          <w:color w:val="000000" w:themeColor="text1"/>
          <w:rPrChange w:id="2349" w:author="Hakan, Robert L." w:date="2018-05-14T08:56:00Z">
            <w:rPr>
              <w:color w:val="000000" w:themeColor="text1"/>
            </w:rPr>
          </w:rPrChange>
        </w:rPr>
        <w:t>was  significant</w:t>
      </w:r>
      <w:ins w:id="2350" w:author="Hakan, Robert L." w:date="2018-05-15T09:08:00Z">
        <w:r>
          <w:rPr>
            <w:rFonts w:ascii="Arial" w:hAnsi="Arial" w:cs="Arial"/>
            <w:color w:val="000000" w:themeColor="text1"/>
          </w:rPr>
          <w:t>ly</w:t>
        </w:r>
        <w:proofErr w:type="gramEnd"/>
        <w:r>
          <w:rPr>
            <w:rFonts w:ascii="Arial" w:hAnsi="Arial" w:cs="Arial"/>
            <w:color w:val="000000" w:themeColor="text1"/>
          </w:rPr>
          <w:t xml:space="preserve"> higher </w:t>
        </w:r>
        <w:r>
          <w:rPr>
            <w:rFonts w:ascii="Arial" w:hAnsi="Arial" w:cs="Arial"/>
            <w:color w:val="000000" w:themeColor="text1"/>
          </w:rPr>
          <w:lastRenderedPageBreak/>
          <w:t xml:space="preserve">anxiety reported by participants in the </w:t>
        </w:r>
      </w:ins>
      <w:r w:rsidR="001E3034" w:rsidRPr="00BC49B6">
        <w:rPr>
          <w:rFonts w:ascii="Arial" w:hAnsi="Arial" w:cs="Arial"/>
          <w:color w:val="000000" w:themeColor="text1"/>
          <w:rPrChange w:id="2351" w:author="Hakan, Robert L." w:date="2018-05-14T08:56:00Z">
            <w:rPr>
              <w:color w:val="000000" w:themeColor="text1"/>
            </w:rPr>
          </w:rPrChange>
        </w:rPr>
        <w:t>experimental condition.</w:t>
      </w:r>
      <w:del w:id="2352" w:author="Hakan, Robert L." w:date="2018-05-15T09:09:00Z">
        <w:r w:rsidR="001E3034" w:rsidRPr="00BC49B6" w:rsidDel="001253E3">
          <w:rPr>
            <w:rFonts w:ascii="Arial" w:hAnsi="Arial" w:cs="Arial"/>
            <w:color w:val="000000" w:themeColor="text1"/>
            <w:rPrChange w:id="2353" w:author="Hakan, Robert L." w:date="2018-05-14T08:56:00Z">
              <w:rPr>
                <w:color w:val="000000" w:themeColor="text1"/>
              </w:rPr>
            </w:rPrChange>
          </w:rPr>
          <w:delText xml:space="preserve"> </w:delText>
        </w:r>
      </w:del>
      <w:ins w:id="2354" w:author="Hakan, Robert L." w:date="2018-05-15T09:09:00Z">
        <w:r>
          <w:rPr>
            <w:rFonts w:ascii="Arial" w:hAnsi="Arial" w:cs="Arial"/>
            <w:color w:val="000000" w:themeColor="text1"/>
          </w:rPr>
          <w:t xml:space="preserve"> </w:t>
        </w:r>
        <w:proofErr w:type="gramStart"/>
        <w:r>
          <w:rPr>
            <w:rFonts w:ascii="Arial" w:hAnsi="Arial" w:cs="Arial"/>
            <w:color w:val="000000" w:themeColor="text1"/>
          </w:rPr>
          <w:t xml:space="preserve">The </w:t>
        </w:r>
      </w:ins>
      <w:r w:rsidR="001E3034" w:rsidRPr="00BC49B6">
        <w:rPr>
          <w:rFonts w:ascii="Arial" w:hAnsi="Arial" w:cs="Arial"/>
          <w:color w:val="000000" w:themeColor="text1"/>
          <w:rPrChange w:id="2355" w:author="Hakan, Robert L." w:date="2018-05-14T08:56:00Z">
            <w:rPr>
              <w:color w:val="000000" w:themeColor="text1"/>
            </w:rPr>
          </w:rPrChange>
        </w:rPr>
        <w:t xml:space="preserve"> anxiety</w:t>
      </w:r>
      <w:proofErr w:type="gramEnd"/>
      <w:r w:rsidR="001E3034" w:rsidRPr="00BC49B6">
        <w:rPr>
          <w:rFonts w:ascii="Arial" w:hAnsi="Arial" w:cs="Arial"/>
          <w:color w:val="000000" w:themeColor="text1"/>
          <w:rPrChange w:id="2356" w:author="Hakan, Robert L." w:date="2018-05-14T08:56:00Z">
            <w:rPr>
              <w:color w:val="000000" w:themeColor="text1"/>
            </w:rPr>
          </w:rPrChange>
        </w:rPr>
        <w:t xml:space="preserve"> induction procedure used in the study was </w:t>
      </w:r>
      <w:ins w:id="2357" w:author="Hakan, Robert L." w:date="2018-05-15T09:09:00Z">
        <w:r>
          <w:rPr>
            <w:rFonts w:ascii="Arial" w:hAnsi="Arial" w:cs="Arial"/>
            <w:color w:val="000000" w:themeColor="text1"/>
          </w:rPr>
          <w:t xml:space="preserve">apparently </w:t>
        </w:r>
      </w:ins>
      <w:r w:rsidR="001E3034" w:rsidRPr="00BC49B6">
        <w:rPr>
          <w:rFonts w:ascii="Arial" w:hAnsi="Arial" w:cs="Arial"/>
          <w:color w:val="000000" w:themeColor="text1"/>
          <w:rPrChange w:id="2358" w:author="Hakan, Robert L." w:date="2018-05-14T08:56:00Z">
            <w:rPr>
              <w:color w:val="000000" w:themeColor="text1"/>
            </w:rPr>
          </w:rPrChange>
        </w:rPr>
        <w:t>effective in increasing anxiety levels in the experimental group</w:t>
      </w:r>
      <w:ins w:id="2359" w:author="Hakan, Robert L." w:date="2018-05-15T09:09:00Z">
        <w:r>
          <w:rPr>
            <w:rFonts w:ascii="Arial" w:hAnsi="Arial" w:cs="Arial"/>
            <w:color w:val="000000" w:themeColor="text1"/>
          </w:rPr>
          <w:t xml:space="preserve"> </w:t>
        </w:r>
        <w:r w:rsidRPr="0063186C">
          <w:rPr>
            <w:rFonts w:ascii="Arial" w:hAnsi="Arial" w:cs="Arial"/>
            <w:color w:val="000000" w:themeColor="text1"/>
            <w:highlight w:val="green"/>
            <w:rPrChange w:id="2360" w:author="Hakan, Robert L." w:date="2018-05-15T09:21:00Z">
              <w:rPr>
                <w:rFonts w:ascii="Arial" w:hAnsi="Arial" w:cs="Arial"/>
                <w:color w:val="000000" w:themeColor="text1"/>
              </w:rPr>
            </w:rPrChange>
          </w:rPr>
          <w:t>( see Figure XX)</w:t>
        </w:r>
      </w:ins>
      <w:r w:rsidR="001E3034" w:rsidRPr="0063186C">
        <w:rPr>
          <w:rFonts w:ascii="Arial" w:hAnsi="Arial" w:cs="Arial"/>
          <w:color w:val="000000" w:themeColor="text1"/>
          <w:highlight w:val="green"/>
          <w:rPrChange w:id="2361" w:author="Hakan, Robert L." w:date="2018-05-15T09:21:00Z">
            <w:rPr>
              <w:color w:val="000000" w:themeColor="text1"/>
            </w:rPr>
          </w:rPrChange>
        </w:rPr>
        <w:t>.</w:t>
      </w:r>
    </w:p>
    <w:p w14:paraId="7A025EBF" w14:textId="2BC9D956" w:rsidR="001E3034" w:rsidRPr="00BC49B6" w:rsidRDefault="001253E3" w:rsidP="00BC49B6">
      <w:pPr>
        <w:keepNext/>
        <w:spacing w:line="480" w:lineRule="auto"/>
        <w:ind w:firstLine="720"/>
        <w:rPr>
          <w:rFonts w:ascii="Arial" w:hAnsi="Arial" w:cs="Arial"/>
          <w:color w:val="000000" w:themeColor="text1"/>
          <w:rPrChange w:id="2362" w:author="Hakan, Robert L." w:date="2018-05-14T08:56:00Z">
            <w:rPr>
              <w:color w:val="000000" w:themeColor="text1"/>
            </w:rPr>
          </w:rPrChange>
        </w:rPr>
      </w:pPr>
      <w:commentRangeStart w:id="2363"/>
      <w:ins w:id="2364" w:author="Hakan, Robert L." w:date="2018-05-15T09:10:00Z">
        <w:r>
          <w:rPr>
            <w:rFonts w:ascii="Arial" w:hAnsi="Arial" w:cs="Arial"/>
            <w:noProof/>
            <w:color w:val="000000" w:themeColor="text1"/>
          </w:rPr>
          <w:drawing>
            <wp:inline distT="0" distB="0" distL="0" distR="0" wp14:anchorId="1CEC5E69" wp14:editId="7440BF26">
              <wp:extent cx="3985413" cy="31893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5260" cy="3188970"/>
                      </a:xfrm>
                      <a:prstGeom prst="rect">
                        <a:avLst/>
                      </a:prstGeom>
                      <a:ln>
                        <a:noFill/>
                      </a:ln>
                      <a:effectLst>
                        <a:outerShdw blurRad="292100" dist="139700" dir="2700000" algn="tl" rotWithShape="0">
                          <a:schemeClr val="bg1">
                            <a:alpha val="0"/>
                          </a:schemeClr>
                        </a:outerShdw>
                      </a:effectLst>
                    </pic:spPr>
                  </pic:pic>
                </a:graphicData>
              </a:graphic>
            </wp:inline>
          </w:drawing>
        </w:r>
      </w:ins>
      <w:commentRangeEnd w:id="2363"/>
      <w:r w:rsidR="001E3034" w:rsidRPr="00BC49B6">
        <w:rPr>
          <w:rStyle w:val="CommentReference"/>
          <w:rFonts w:ascii="Arial" w:hAnsi="Arial" w:cs="Arial"/>
          <w:color w:val="000000" w:themeColor="text1"/>
          <w:sz w:val="24"/>
          <w:szCs w:val="24"/>
          <w:rPrChange w:id="2365" w:author="Hakan, Robert L." w:date="2018-05-14T08:56:00Z">
            <w:rPr>
              <w:rStyle w:val="CommentReference"/>
              <w:color w:val="000000" w:themeColor="text1"/>
            </w:rPr>
          </w:rPrChange>
        </w:rPr>
        <w:commentReference w:id="2363"/>
      </w:r>
    </w:p>
    <w:p w14:paraId="47F9B554" w14:textId="6987C319" w:rsidR="001E3034" w:rsidRPr="00BC49B6" w:rsidRDefault="001E3034" w:rsidP="00BC49B6">
      <w:pPr>
        <w:pStyle w:val="Caption"/>
        <w:spacing w:line="480" w:lineRule="auto"/>
        <w:rPr>
          <w:rFonts w:ascii="Arial" w:hAnsi="Arial" w:cs="Arial"/>
          <w:i w:val="0"/>
          <w:color w:val="000000" w:themeColor="text1"/>
          <w:sz w:val="24"/>
          <w:szCs w:val="24"/>
          <w:rPrChange w:id="2366" w:author="Hakan, Robert L." w:date="2018-05-14T08:56:00Z">
            <w:rPr>
              <w:rFonts w:ascii="Times New Roman" w:hAnsi="Times New Roman" w:cs="Times New Roman"/>
              <w:i w:val="0"/>
              <w:color w:val="000000" w:themeColor="text1"/>
              <w:sz w:val="24"/>
              <w:szCs w:val="24"/>
            </w:rPr>
          </w:rPrChange>
        </w:rPr>
      </w:pPr>
      <w:r w:rsidRPr="00BC49B6">
        <w:rPr>
          <w:rFonts w:ascii="Arial" w:hAnsi="Arial" w:cs="Arial"/>
          <w:b/>
          <w:i w:val="0"/>
          <w:color w:val="000000" w:themeColor="text1"/>
          <w:sz w:val="24"/>
          <w:szCs w:val="24"/>
          <w:rPrChange w:id="2367" w:author="Hakan, Robert L." w:date="2018-05-14T08:56:00Z">
            <w:rPr>
              <w:rFonts w:ascii="Times New Roman" w:hAnsi="Times New Roman" w:cs="Times New Roman"/>
              <w:b/>
              <w:i w:val="0"/>
              <w:color w:val="000000" w:themeColor="text1"/>
              <w:sz w:val="24"/>
              <w:szCs w:val="24"/>
            </w:rPr>
          </w:rPrChange>
        </w:rPr>
        <w:t xml:space="preserve">Figure </w:t>
      </w:r>
      <w:ins w:id="2368" w:author="Hakan, Robert L." w:date="2018-05-15T09:09:00Z">
        <w:r w:rsidR="001253E3">
          <w:rPr>
            <w:rFonts w:ascii="Arial" w:hAnsi="Arial" w:cs="Arial"/>
            <w:b/>
            <w:i w:val="0"/>
            <w:color w:val="000000" w:themeColor="text1"/>
            <w:sz w:val="24"/>
            <w:szCs w:val="24"/>
          </w:rPr>
          <w:t>XX</w:t>
        </w:r>
      </w:ins>
      <w:r w:rsidRPr="00BC49B6">
        <w:rPr>
          <w:rFonts w:ascii="Arial" w:hAnsi="Arial" w:cs="Arial"/>
          <w:b/>
          <w:i w:val="0"/>
          <w:color w:val="000000" w:themeColor="text1"/>
          <w:sz w:val="24"/>
          <w:szCs w:val="24"/>
          <w:rPrChange w:id="2369" w:author="Hakan, Robert L." w:date="2018-05-14T08:56:00Z">
            <w:rPr>
              <w:rFonts w:ascii="Times New Roman" w:hAnsi="Times New Roman" w:cs="Times New Roman"/>
              <w:b/>
              <w:i w:val="0"/>
              <w:color w:val="000000" w:themeColor="text1"/>
              <w:sz w:val="24"/>
              <w:szCs w:val="24"/>
            </w:rPr>
          </w:rPrChange>
        </w:rPr>
        <w:t>.</w:t>
      </w:r>
      <w:r w:rsidRPr="00BC49B6">
        <w:rPr>
          <w:rFonts w:ascii="Arial" w:hAnsi="Arial" w:cs="Arial"/>
          <w:i w:val="0"/>
          <w:color w:val="000000" w:themeColor="text1"/>
          <w:sz w:val="24"/>
          <w:szCs w:val="24"/>
          <w:rPrChange w:id="2370" w:author="Hakan, Robert L." w:date="2018-05-14T08:56:00Z">
            <w:rPr>
              <w:rFonts w:ascii="Times New Roman" w:hAnsi="Times New Roman" w:cs="Times New Roman"/>
              <w:i w:val="0"/>
              <w:color w:val="000000" w:themeColor="text1"/>
              <w:sz w:val="24"/>
              <w:szCs w:val="24"/>
            </w:rPr>
          </w:rPrChange>
        </w:rPr>
        <w:t xml:space="preserve"> STAI scores </w:t>
      </w:r>
      <w:ins w:id="2371" w:author="Hakan, Robert L." w:date="2018-05-15T09:21:00Z">
        <w:r w:rsidR="0063186C">
          <w:rPr>
            <w:rFonts w:ascii="Arial" w:hAnsi="Arial" w:cs="Arial"/>
            <w:i w:val="0"/>
            <w:color w:val="000000" w:themeColor="text1"/>
            <w:sz w:val="24"/>
            <w:szCs w:val="24"/>
          </w:rPr>
          <w:t>indicate that the anxiety induction procedure was effective</w:t>
        </w:r>
      </w:ins>
      <w:r w:rsidRPr="00BC49B6">
        <w:rPr>
          <w:rFonts w:ascii="Arial" w:hAnsi="Arial" w:cs="Arial"/>
          <w:i w:val="0"/>
          <w:color w:val="000000" w:themeColor="text1"/>
          <w:sz w:val="24"/>
          <w:szCs w:val="24"/>
          <w:rPrChange w:id="2372" w:author="Hakan, Robert L." w:date="2018-05-14T08:56:00Z">
            <w:rPr>
              <w:rFonts w:ascii="Times New Roman" w:hAnsi="Times New Roman" w:cs="Times New Roman"/>
              <w:i w:val="0"/>
              <w:color w:val="000000" w:themeColor="text1"/>
              <w:sz w:val="24"/>
              <w:szCs w:val="24"/>
            </w:rPr>
          </w:rPrChange>
        </w:rPr>
        <w:t>.</w:t>
      </w:r>
    </w:p>
    <w:p w14:paraId="51AE3F97" w14:textId="61D61E4B" w:rsidR="001E3034" w:rsidRPr="00BC49B6" w:rsidRDefault="0063186C" w:rsidP="00BC49B6">
      <w:pPr>
        <w:keepNext/>
        <w:spacing w:line="480" w:lineRule="auto"/>
        <w:ind w:firstLine="720"/>
        <w:rPr>
          <w:rFonts w:ascii="Arial" w:hAnsi="Arial" w:cs="Arial"/>
          <w:color w:val="000000" w:themeColor="text1"/>
          <w:rPrChange w:id="2373" w:author="Hakan, Robert L." w:date="2018-05-14T08:56:00Z">
            <w:rPr>
              <w:color w:val="000000" w:themeColor="text1"/>
            </w:rPr>
          </w:rPrChange>
        </w:rPr>
      </w:pPr>
      <w:ins w:id="2374" w:author="Hakan, Robert L." w:date="2018-05-15T09:22:00Z">
        <w:r>
          <w:rPr>
            <w:rFonts w:ascii="Arial" w:hAnsi="Arial" w:cs="Arial"/>
            <w:color w:val="000000" w:themeColor="text1"/>
          </w:rPr>
          <w:t>An</w:t>
        </w:r>
      </w:ins>
      <w:r w:rsidR="001E3034" w:rsidRPr="00BC49B6">
        <w:rPr>
          <w:rFonts w:ascii="Arial" w:hAnsi="Arial" w:cs="Arial"/>
          <w:color w:val="000000" w:themeColor="text1"/>
          <w:rPrChange w:id="2375" w:author="Hakan, Robert L." w:date="2018-05-14T08:56:00Z">
            <w:rPr>
              <w:color w:val="000000" w:themeColor="text1"/>
            </w:rPr>
          </w:rPrChange>
        </w:rPr>
        <w:t xml:space="preserve"> ANOVA was used to examine differences </w:t>
      </w:r>
      <w:ins w:id="2376" w:author="Hakan, Robert L." w:date="2018-05-15T09:22:00Z">
        <w:r>
          <w:rPr>
            <w:rFonts w:ascii="Arial" w:hAnsi="Arial" w:cs="Arial"/>
            <w:color w:val="000000" w:themeColor="text1"/>
          </w:rPr>
          <w:t>across condition for</w:t>
        </w:r>
        <w:r w:rsidRPr="00BC49B6">
          <w:rPr>
            <w:rFonts w:ascii="Arial" w:hAnsi="Arial" w:cs="Arial"/>
            <w:color w:val="000000" w:themeColor="text1"/>
            <w:rPrChange w:id="2377" w:author="Hakan, Robert L." w:date="2018-05-14T08:56:00Z">
              <w:rPr>
                <w:color w:val="000000" w:themeColor="text1"/>
              </w:rPr>
            </w:rPrChange>
          </w:rPr>
          <w:t xml:space="preserve"> </w:t>
        </w:r>
      </w:ins>
      <w:r w:rsidR="001E3034" w:rsidRPr="00BC49B6">
        <w:rPr>
          <w:rFonts w:ascii="Arial" w:hAnsi="Arial" w:cs="Arial"/>
          <w:color w:val="000000" w:themeColor="text1"/>
          <w:rPrChange w:id="2378" w:author="Hakan, Robert L." w:date="2018-05-14T08:56:00Z">
            <w:rPr>
              <w:color w:val="000000" w:themeColor="text1"/>
            </w:rPr>
          </w:rPrChange>
        </w:rPr>
        <w:t xml:space="preserve">scores </w:t>
      </w:r>
      <w:ins w:id="2379" w:author="Hakan, Robert L." w:date="2018-05-15T09:23:00Z">
        <w:r>
          <w:rPr>
            <w:rFonts w:ascii="Arial" w:hAnsi="Arial" w:cs="Arial"/>
            <w:color w:val="000000" w:themeColor="text1"/>
          </w:rPr>
          <w:t>on</w:t>
        </w:r>
        <w:r w:rsidRPr="00BC49B6">
          <w:rPr>
            <w:rFonts w:ascii="Arial" w:hAnsi="Arial" w:cs="Arial"/>
            <w:color w:val="000000" w:themeColor="text1"/>
            <w:rPrChange w:id="2380" w:author="Hakan, Robert L." w:date="2018-05-14T08:56:00Z">
              <w:rPr>
                <w:color w:val="000000" w:themeColor="text1"/>
              </w:rPr>
            </w:rPrChange>
          </w:rPr>
          <w:t xml:space="preserve"> </w:t>
        </w:r>
      </w:ins>
      <w:r w:rsidR="001E3034" w:rsidRPr="00BC49B6">
        <w:rPr>
          <w:rFonts w:ascii="Arial" w:hAnsi="Arial" w:cs="Arial"/>
          <w:color w:val="000000" w:themeColor="text1"/>
          <w:rPrChange w:id="2381" w:author="Hakan, Robert L." w:date="2018-05-14T08:56:00Z">
            <w:rPr>
              <w:color w:val="000000" w:themeColor="text1"/>
            </w:rPr>
          </w:rPrChange>
        </w:rPr>
        <w:t xml:space="preserve">the WKT-1. </w:t>
      </w:r>
      <w:ins w:id="2382" w:author="Hakan, Robert L." w:date="2018-05-15T09:23:00Z">
        <w:r>
          <w:rPr>
            <w:rFonts w:ascii="Arial" w:hAnsi="Arial" w:cs="Arial"/>
            <w:color w:val="000000" w:themeColor="text1"/>
          </w:rPr>
          <w:t>Participants</w:t>
        </w:r>
      </w:ins>
      <w:r w:rsidR="001E3034" w:rsidRPr="00BC49B6">
        <w:rPr>
          <w:rFonts w:ascii="Arial" w:hAnsi="Arial" w:cs="Arial"/>
          <w:color w:val="000000" w:themeColor="text1"/>
          <w:rPrChange w:id="2383" w:author="Hakan, Robert L." w:date="2018-05-14T08:56:00Z">
            <w:rPr>
              <w:color w:val="000000" w:themeColor="text1"/>
            </w:rPr>
          </w:rPrChange>
        </w:rPr>
        <w:t xml:space="preserve"> in the anxiety condition </w:t>
      </w:r>
      <w:proofErr w:type="gramStart"/>
      <w:ins w:id="2384" w:author="Hakan, Robert L." w:date="2018-05-15T09:23:00Z">
        <w:r>
          <w:rPr>
            <w:rFonts w:ascii="Arial" w:hAnsi="Arial" w:cs="Arial"/>
            <w:color w:val="000000" w:themeColor="text1"/>
          </w:rPr>
          <w:t xml:space="preserve">had </w:t>
        </w:r>
      </w:ins>
      <w:r w:rsidR="001E3034" w:rsidRPr="00BC49B6">
        <w:rPr>
          <w:rFonts w:ascii="Arial" w:hAnsi="Arial" w:cs="Arial"/>
          <w:color w:val="000000" w:themeColor="text1"/>
          <w:rPrChange w:id="2385" w:author="Hakan, Robert L." w:date="2018-05-14T08:56:00Z">
            <w:rPr>
              <w:color w:val="000000" w:themeColor="text1"/>
            </w:rPr>
          </w:rPrChange>
        </w:rPr>
        <w:t xml:space="preserve"> a</w:t>
      </w:r>
      <w:proofErr w:type="gramEnd"/>
      <w:r w:rsidR="001E3034" w:rsidRPr="00BC49B6">
        <w:rPr>
          <w:rFonts w:ascii="Arial" w:hAnsi="Arial" w:cs="Arial"/>
          <w:color w:val="000000" w:themeColor="text1"/>
          <w:rPrChange w:id="2386" w:author="Hakan, Robert L." w:date="2018-05-14T08:56:00Z">
            <w:rPr>
              <w:color w:val="000000" w:themeColor="text1"/>
            </w:rPr>
          </w:rPrChange>
        </w:rPr>
        <w:t xml:space="preserve"> significantly higher </w:t>
      </w:r>
      <w:del w:id="2387" w:author="Hakan, Robert L." w:date="2018-05-25T12:15:00Z">
        <w:r w:rsidR="001E3034" w:rsidRPr="00BC49B6" w:rsidDel="00BB5CE0">
          <w:rPr>
            <w:rFonts w:ascii="Arial" w:hAnsi="Arial" w:cs="Arial"/>
            <w:color w:val="000000" w:themeColor="text1"/>
            <w:rPrChange w:id="2388" w:author="Hakan, Robert L." w:date="2018-05-14T08:56:00Z">
              <w:rPr>
                <w:color w:val="000000" w:themeColor="text1"/>
              </w:rPr>
            </w:rPrChange>
          </w:rPr>
          <w:delText>faking</w:delText>
        </w:r>
      </w:del>
      <w:ins w:id="2389" w:author="Hakan, Robert L." w:date="2018-05-25T12:15:00Z">
        <w:r w:rsidR="00BB5CE0">
          <w:rPr>
            <w:rFonts w:ascii="Arial" w:hAnsi="Arial" w:cs="Arial"/>
            <w:color w:val="000000" w:themeColor="text1"/>
          </w:rPr>
          <w:t>overclaiming</w:t>
        </w:r>
      </w:ins>
      <w:r w:rsidR="001E3034" w:rsidRPr="00BC49B6">
        <w:rPr>
          <w:rFonts w:ascii="Arial" w:hAnsi="Arial" w:cs="Arial"/>
          <w:color w:val="000000" w:themeColor="text1"/>
          <w:rPrChange w:id="2390" w:author="Hakan, Robert L." w:date="2018-05-14T08:56:00Z">
            <w:rPr>
              <w:color w:val="000000" w:themeColor="text1"/>
            </w:rPr>
          </w:rPrChange>
        </w:rPr>
        <w:t xml:space="preserve"> </w:t>
      </w:r>
      <w:ins w:id="2391" w:author="Hakan, Robert L." w:date="2018-05-15T09:24:00Z">
        <w:r>
          <w:rPr>
            <w:rFonts w:ascii="Arial" w:hAnsi="Arial" w:cs="Arial"/>
            <w:color w:val="000000" w:themeColor="text1"/>
          </w:rPr>
          <w:t>score</w:t>
        </w:r>
        <w:r w:rsidRPr="00BC49B6">
          <w:rPr>
            <w:rFonts w:ascii="Arial" w:hAnsi="Arial" w:cs="Arial"/>
            <w:color w:val="000000" w:themeColor="text1"/>
            <w:rPrChange w:id="2392" w:author="Hakan, Robert L." w:date="2018-05-14T08:56:00Z">
              <w:rPr>
                <w:color w:val="000000" w:themeColor="text1"/>
              </w:rPr>
            </w:rPrChange>
          </w:rPr>
          <w:t xml:space="preserve"> </w:t>
        </w:r>
      </w:ins>
      <w:r w:rsidR="001E3034" w:rsidRPr="00BC49B6">
        <w:rPr>
          <w:rFonts w:ascii="Arial" w:hAnsi="Arial" w:cs="Arial"/>
          <w:color w:val="000000" w:themeColor="text1"/>
          <w:rPrChange w:id="2393" w:author="Hakan, Robert L." w:date="2018-05-14T08:56:00Z">
            <w:rPr>
              <w:color w:val="000000" w:themeColor="text1"/>
            </w:rPr>
          </w:rPrChange>
        </w:rPr>
        <w:t xml:space="preserve">compared to the control condition </w:t>
      </w:r>
      <w:ins w:id="2394" w:author="Hakan, Robert L." w:date="2018-05-15T09:24:00Z">
        <w:r>
          <w:rPr>
            <w:rFonts w:ascii="Arial" w:hAnsi="Arial" w:cs="Arial"/>
            <w:color w:val="000000" w:themeColor="text1"/>
          </w:rPr>
          <w:t>prior to</w:t>
        </w:r>
        <w:r w:rsidRPr="00BC49B6">
          <w:rPr>
            <w:rFonts w:ascii="Arial" w:hAnsi="Arial" w:cs="Arial"/>
            <w:color w:val="000000" w:themeColor="text1"/>
            <w:rPrChange w:id="2395" w:author="Hakan, Robert L." w:date="2018-05-14T08:56:00Z">
              <w:rPr>
                <w:color w:val="000000" w:themeColor="text1"/>
              </w:rPr>
            </w:rPrChange>
          </w:rPr>
          <w:t xml:space="preserve"> </w:t>
        </w:r>
      </w:ins>
      <w:r w:rsidR="001E3034" w:rsidRPr="00BC49B6">
        <w:rPr>
          <w:rFonts w:ascii="Arial" w:hAnsi="Arial" w:cs="Arial"/>
          <w:color w:val="000000" w:themeColor="text1"/>
          <w:rPrChange w:id="2396" w:author="Hakan, Robert L." w:date="2018-05-14T08:56:00Z">
            <w:rPr>
              <w:color w:val="000000" w:themeColor="text1"/>
            </w:rPr>
          </w:rPrChange>
        </w:rPr>
        <w:t>the anxiety manipulation</w:t>
      </w:r>
      <w:ins w:id="2397" w:author="Hakan, Robert L." w:date="2018-05-15T09:24:00Z">
        <w:r>
          <w:rPr>
            <w:rFonts w:ascii="Arial" w:hAnsi="Arial" w:cs="Arial"/>
            <w:color w:val="000000" w:themeColor="text1"/>
          </w:rPr>
          <w:t>(</w:t>
        </w:r>
      </w:ins>
      <w:r w:rsidR="001E3034" w:rsidRPr="00BC49B6">
        <w:rPr>
          <w:rFonts w:ascii="Arial" w:hAnsi="Arial" w:cs="Arial"/>
          <w:color w:val="000000" w:themeColor="text1"/>
          <w:rPrChange w:id="2398" w:author="Hakan, Robert L." w:date="2018-05-14T08:56:00Z">
            <w:rPr>
              <w:color w:val="000000" w:themeColor="text1"/>
            </w:rPr>
          </w:rPrChange>
        </w:rPr>
        <w:t xml:space="preserve"> </w:t>
      </w:r>
      <w:ins w:id="2399" w:author="Hakan, Robert L." w:date="2018-05-15T09:26:00Z">
        <w:r w:rsidRPr="0063186C">
          <w:rPr>
            <w:rFonts w:ascii="Arial" w:hAnsi="Arial" w:cs="Arial"/>
            <w:color w:val="000000" w:themeColor="text1"/>
            <w:highlight w:val="green"/>
            <w:rPrChange w:id="2400" w:author="Hakan, Robert L." w:date="2018-05-15T09:26:00Z">
              <w:rPr>
                <w:rFonts w:ascii="Arial" w:hAnsi="Arial" w:cs="Arial"/>
                <w:color w:val="000000" w:themeColor="text1"/>
              </w:rPr>
            </w:rPrChange>
          </w:rPr>
          <w:t>See Figure XXX</w:t>
        </w:r>
        <w:r>
          <w:rPr>
            <w:rFonts w:ascii="Arial" w:hAnsi="Arial" w:cs="Arial"/>
            <w:color w:val="000000" w:themeColor="text1"/>
          </w:rPr>
          <w:t xml:space="preserve"> </w:t>
        </w:r>
      </w:ins>
      <w:r w:rsidR="001E3034" w:rsidRPr="00BC49B6">
        <w:rPr>
          <w:rFonts w:ascii="Arial" w:hAnsi="Arial" w:cs="Arial"/>
          <w:color w:val="000000" w:themeColor="text1"/>
          <w:rPrChange w:id="2401" w:author="Hakan, Robert L." w:date="2018-05-14T08:56:00Z">
            <w:rPr>
              <w:color w:val="000000" w:themeColor="text1"/>
            </w:rPr>
          </w:rPrChange>
        </w:rPr>
        <w:t>F</w:t>
      </w:r>
      <w:ins w:id="2402" w:author="Hakan, Robert L." w:date="2018-05-15T09:24:00Z">
        <w:r>
          <w:rPr>
            <w:rFonts w:ascii="Arial" w:hAnsi="Arial" w:cs="Arial"/>
            <w:color w:val="000000" w:themeColor="text1"/>
          </w:rPr>
          <w:t>=</w:t>
        </w:r>
      </w:ins>
      <w:del w:id="2403" w:author="Hakan, Robert L." w:date="2018-05-15T09:24:00Z">
        <w:r w:rsidR="001E3034" w:rsidRPr="00BC49B6" w:rsidDel="0063186C">
          <w:rPr>
            <w:rFonts w:ascii="Arial" w:hAnsi="Arial" w:cs="Arial"/>
            <w:color w:val="000000" w:themeColor="text1"/>
            <w:rPrChange w:id="2404" w:author="Hakan, Robert L." w:date="2018-05-14T08:56:00Z">
              <w:rPr>
                <w:color w:val="000000" w:themeColor="text1"/>
              </w:rPr>
            </w:rPrChange>
          </w:rPr>
          <w:delText>-Value of</w:delText>
        </w:r>
      </w:del>
      <w:r w:rsidR="001E3034" w:rsidRPr="00BC49B6">
        <w:rPr>
          <w:rFonts w:ascii="Arial" w:hAnsi="Arial" w:cs="Arial"/>
          <w:color w:val="000000" w:themeColor="text1"/>
          <w:rPrChange w:id="2405" w:author="Hakan, Robert L." w:date="2018-05-14T08:56:00Z">
            <w:rPr>
              <w:color w:val="000000" w:themeColor="text1"/>
            </w:rPr>
          </w:rPrChange>
        </w:rPr>
        <w:t xml:space="preserve"> 7.572 (</w:t>
      </w:r>
      <w:ins w:id="2406" w:author="Hakan, Robert L." w:date="2018-05-15T09:25:00Z">
        <w:r>
          <w:rPr>
            <w:rFonts w:ascii="Arial" w:hAnsi="Arial" w:cs="Arial"/>
            <w:color w:val="000000" w:themeColor="text1"/>
          </w:rPr>
          <w:t>df=</w:t>
        </w:r>
      </w:ins>
      <w:r w:rsidR="001E3034" w:rsidRPr="00BC49B6">
        <w:rPr>
          <w:rFonts w:ascii="Arial" w:hAnsi="Arial" w:cs="Arial"/>
          <w:color w:val="000000" w:themeColor="text1"/>
          <w:rPrChange w:id="2407" w:author="Hakan, Robert L." w:date="2018-05-14T08:56:00Z">
            <w:rPr>
              <w:color w:val="000000" w:themeColor="text1"/>
            </w:rPr>
          </w:rPrChange>
        </w:rPr>
        <w:t>1, 23</w:t>
      </w:r>
      <w:ins w:id="2408" w:author="Hakan, Robert L." w:date="2018-05-15T09:25:00Z">
        <w:r>
          <w:rPr>
            <w:rFonts w:ascii="Arial" w:hAnsi="Arial" w:cs="Arial"/>
            <w:color w:val="000000" w:themeColor="text1"/>
          </w:rPr>
          <w:t>) p=0</w:t>
        </w:r>
      </w:ins>
      <w:r w:rsidR="001E3034" w:rsidRPr="00BC49B6">
        <w:rPr>
          <w:rFonts w:ascii="Arial" w:hAnsi="Arial" w:cs="Arial"/>
          <w:color w:val="000000" w:themeColor="text1"/>
          <w:rPrChange w:id="2409" w:author="Hakan, Robert L." w:date="2018-05-14T08:56:00Z">
            <w:rPr>
              <w:color w:val="000000" w:themeColor="text1"/>
            </w:rPr>
          </w:rPrChange>
        </w:rPr>
        <w:t>.0114</w:t>
      </w:r>
      <w:ins w:id="2410" w:author="Hakan, Robert L." w:date="2018-05-15T09:25:00Z">
        <w:r>
          <w:rPr>
            <w:rFonts w:ascii="Arial" w:hAnsi="Arial" w:cs="Arial"/>
            <w:color w:val="000000" w:themeColor="text1"/>
          </w:rPr>
          <w:t>)</w:t>
        </w:r>
      </w:ins>
      <w:r w:rsidR="001E3034" w:rsidRPr="00BC49B6">
        <w:rPr>
          <w:rFonts w:ascii="Arial" w:hAnsi="Arial" w:cs="Arial"/>
          <w:color w:val="000000" w:themeColor="text1"/>
          <w:rPrChange w:id="2411" w:author="Hakan, Robert L." w:date="2018-05-14T08:56:00Z">
            <w:rPr>
              <w:color w:val="000000" w:themeColor="text1"/>
            </w:rPr>
          </w:rPrChange>
        </w:rPr>
        <w:t xml:space="preserve">. The mean </w:t>
      </w:r>
      <w:ins w:id="2412" w:author="Hakan, Robert L." w:date="2018-05-25T12:16:00Z">
        <w:r w:rsidR="00BB5CE0">
          <w:rPr>
            <w:rFonts w:ascii="Arial" w:hAnsi="Arial" w:cs="Arial"/>
            <w:color w:val="000000" w:themeColor="text1"/>
          </w:rPr>
          <w:t>overclaiming</w:t>
        </w:r>
      </w:ins>
      <w:ins w:id="2413" w:author="Hakan, Robert L." w:date="2018-05-15T09:25:00Z">
        <w:r>
          <w:rPr>
            <w:rFonts w:ascii="Arial" w:hAnsi="Arial" w:cs="Arial"/>
            <w:color w:val="000000" w:themeColor="text1"/>
          </w:rPr>
          <w:t xml:space="preserve"> score</w:t>
        </w:r>
      </w:ins>
      <w:r w:rsidR="001E3034" w:rsidRPr="00BC49B6">
        <w:rPr>
          <w:rFonts w:ascii="Arial" w:hAnsi="Arial" w:cs="Arial"/>
          <w:color w:val="000000" w:themeColor="text1"/>
          <w:rPrChange w:id="2414" w:author="Hakan, Robert L." w:date="2018-05-14T08:56:00Z">
            <w:rPr>
              <w:color w:val="000000" w:themeColor="text1"/>
            </w:rPr>
          </w:rPrChange>
        </w:rPr>
        <w:t xml:space="preserve"> for the control condition was 3.909, with a standard deviation of 1.973. The mean </w:t>
      </w:r>
      <w:ins w:id="2415" w:author="Hakan, Robert L." w:date="2018-05-25T12:16:00Z">
        <w:r w:rsidR="00BB5CE0">
          <w:rPr>
            <w:rFonts w:ascii="Arial" w:hAnsi="Arial" w:cs="Arial"/>
            <w:color w:val="000000" w:themeColor="text1"/>
          </w:rPr>
          <w:t>overclaiming</w:t>
        </w:r>
      </w:ins>
      <w:ins w:id="2416" w:author="Hakan, Robert L." w:date="2018-05-15T09:26:00Z">
        <w:r>
          <w:rPr>
            <w:rFonts w:ascii="Arial" w:hAnsi="Arial" w:cs="Arial"/>
            <w:color w:val="000000" w:themeColor="text1"/>
          </w:rPr>
          <w:t xml:space="preserve"> score</w:t>
        </w:r>
      </w:ins>
      <w:r w:rsidR="001E3034" w:rsidRPr="00BC49B6">
        <w:rPr>
          <w:rFonts w:ascii="Arial" w:hAnsi="Arial" w:cs="Arial"/>
          <w:color w:val="000000" w:themeColor="text1"/>
          <w:rPrChange w:id="2417" w:author="Hakan, Robert L." w:date="2018-05-14T08:56:00Z">
            <w:rPr>
              <w:color w:val="000000" w:themeColor="text1"/>
            </w:rPr>
          </w:rPrChange>
        </w:rPr>
        <w:t xml:space="preserve"> for the experimental condition was 6.857, with a </w:t>
      </w:r>
      <w:r w:rsidR="001E3034" w:rsidRPr="00BC49B6">
        <w:rPr>
          <w:rFonts w:ascii="Arial" w:hAnsi="Arial" w:cs="Arial"/>
          <w:color w:val="000000" w:themeColor="text1"/>
          <w:rPrChange w:id="2418" w:author="Hakan, Robert L." w:date="2018-05-14T08:56:00Z">
            <w:rPr>
              <w:color w:val="000000" w:themeColor="text1"/>
            </w:rPr>
          </w:rPrChange>
        </w:rPr>
        <w:lastRenderedPageBreak/>
        <w:t>standard deviation of 3.085.</w:t>
      </w:r>
      <w:r w:rsidR="001E3034" w:rsidRPr="00BC49B6">
        <w:rPr>
          <w:rFonts w:ascii="Arial" w:hAnsi="Arial" w:cs="Arial"/>
          <w:noProof/>
          <w:color w:val="000000" w:themeColor="text1"/>
          <w:rPrChange w:id="2419">
            <w:rPr>
              <w:noProof/>
              <w:color w:val="000000" w:themeColor="text1"/>
            </w:rPr>
          </w:rPrChange>
        </w:rPr>
        <w:drawing>
          <wp:inline distT="0" distB="0" distL="0" distR="0" wp14:anchorId="36026D7D" wp14:editId="162F3392">
            <wp:extent cx="4181475" cy="3503767"/>
            <wp:effectExtent l="0" t="0" r="66675" b="590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9070" cy="3627441"/>
                    </a:xfrm>
                    <a:prstGeom prst="rect">
                      <a:avLst/>
                    </a:prstGeom>
                    <a:ln>
                      <a:noFill/>
                    </a:ln>
                    <a:effectLst>
                      <a:outerShdw blurRad="292100" dist="139700" dir="2700000" algn="tl" rotWithShape="0">
                        <a:srgbClr val="333333">
                          <a:alpha val="65000"/>
                        </a:srgbClr>
                      </a:outerShdw>
                    </a:effectLst>
                  </pic:spPr>
                </pic:pic>
              </a:graphicData>
            </a:graphic>
          </wp:inline>
        </w:drawing>
      </w:r>
    </w:p>
    <w:p w14:paraId="24CA6929" w14:textId="756E458F" w:rsidR="001E3034" w:rsidRPr="00BC49B6" w:rsidRDefault="001E3034" w:rsidP="00BC49B6">
      <w:pPr>
        <w:pStyle w:val="Caption"/>
        <w:spacing w:line="480" w:lineRule="auto"/>
        <w:rPr>
          <w:rFonts w:ascii="Arial" w:hAnsi="Arial" w:cs="Arial"/>
          <w:i w:val="0"/>
          <w:color w:val="000000" w:themeColor="text1"/>
          <w:sz w:val="24"/>
          <w:szCs w:val="24"/>
          <w:rPrChange w:id="2420" w:author="Hakan, Robert L." w:date="2018-05-14T08:56:00Z">
            <w:rPr>
              <w:rFonts w:ascii="Times New Roman" w:hAnsi="Times New Roman" w:cs="Times New Roman"/>
              <w:i w:val="0"/>
              <w:color w:val="000000" w:themeColor="text1"/>
              <w:sz w:val="24"/>
              <w:szCs w:val="24"/>
            </w:rPr>
          </w:rPrChange>
        </w:rPr>
      </w:pPr>
      <w:r w:rsidRPr="00BC49B6">
        <w:rPr>
          <w:rFonts w:ascii="Arial" w:hAnsi="Arial" w:cs="Arial"/>
          <w:b/>
          <w:i w:val="0"/>
          <w:color w:val="000000" w:themeColor="text1"/>
          <w:sz w:val="24"/>
          <w:szCs w:val="24"/>
          <w:rPrChange w:id="2421" w:author="Hakan, Robert L." w:date="2018-05-14T08:56:00Z">
            <w:rPr>
              <w:rFonts w:ascii="Times New Roman" w:hAnsi="Times New Roman" w:cs="Times New Roman"/>
              <w:b/>
              <w:i w:val="0"/>
              <w:color w:val="000000" w:themeColor="text1"/>
              <w:sz w:val="24"/>
              <w:szCs w:val="24"/>
            </w:rPr>
          </w:rPrChange>
        </w:rPr>
        <w:t xml:space="preserve">Figure </w:t>
      </w:r>
      <w:del w:id="2422" w:author="Hakan, Robert L." w:date="2018-05-15T09:26:00Z">
        <w:r w:rsidRPr="00BC49B6" w:rsidDel="0063186C">
          <w:rPr>
            <w:rFonts w:ascii="Arial" w:hAnsi="Arial" w:cs="Arial"/>
            <w:b/>
            <w:i w:val="0"/>
            <w:color w:val="000000" w:themeColor="text1"/>
            <w:sz w:val="24"/>
            <w:szCs w:val="24"/>
            <w:rPrChange w:id="2423" w:author="Hakan, Robert L." w:date="2018-05-14T08:56:00Z">
              <w:rPr>
                <w:rFonts w:ascii="Times New Roman" w:hAnsi="Times New Roman" w:cs="Times New Roman"/>
                <w:b/>
                <w:i w:val="0"/>
                <w:color w:val="000000" w:themeColor="text1"/>
                <w:sz w:val="24"/>
                <w:szCs w:val="24"/>
              </w:rPr>
            </w:rPrChange>
          </w:rPr>
          <w:delText>2</w:delText>
        </w:r>
      </w:del>
      <w:ins w:id="2424" w:author="Hakan, Robert L." w:date="2018-05-15T09:26:00Z">
        <w:r w:rsidR="0063186C">
          <w:rPr>
            <w:rFonts w:ascii="Arial" w:hAnsi="Arial" w:cs="Arial"/>
            <w:b/>
            <w:i w:val="0"/>
            <w:color w:val="000000" w:themeColor="text1"/>
            <w:sz w:val="24"/>
            <w:szCs w:val="24"/>
          </w:rPr>
          <w:t>XX</w:t>
        </w:r>
      </w:ins>
      <w:r w:rsidRPr="00BC49B6">
        <w:rPr>
          <w:rFonts w:ascii="Arial" w:hAnsi="Arial" w:cs="Arial"/>
          <w:b/>
          <w:i w:val="0"/>
          <w:color w:val="000000" w:themeColor="text1"/>
          <w:sz w:val="24"/>
          <w:szCs w:val="24"/>
          <w:rPrChange w:id="2425" w:author="Hakan, Robert L." w:date="2018-05-14T08:56:00Z">
            <w:rPr>
              <w:rFonts w:ascii="Times New Roman" w:hAnsi="Times New Roman" w:cs="Times New Roman"/>
              <w:b/>
              <w:i w:val="0"/>
              <w:color w:val="000000" w:themeColor="text1"/>
              <w:sz w:val="24"/>
              <w:szCs w:val="24"/>
            </w:rPr>
          </w:rPrChange>
        </w:rPr>
        <w:t>.</w:t>
      </w:r>
      <w:r w:rsidRPr="00BC49B6">
        <w:rPr>
          <w:rFonts w:ascii="Arial" w:hAnsi="Arial" w:cs="Arial"/>
          <w:i w:val="0"/>
          <w:color w:val="000000" w:themeColor="text1"/>
          <w:sz w:val="24"/>
          <w:szCs w:val="24"/>
          <w:rPrChange w:id="2426" w:author="Hakan, Robert L." w:date="2018-05-14T08:56:00Z">
            <w:rPr>
              <w:rFonts w:ascii="Times New Roman" w:hAnsi="Times New Roman" w:cs="Times New Roman"/>
              <w:i w:val="0"/>
              <w:color w:val="000000" w:themeColor="text1"/>
              <w:sz w:val="24"/>
              <w:szCs w:val="24"/>
            </w:rPr>
          </w:rPrChange>
        </w:rPr>
        <w:t xml:space="preserve"> WKT-1 scores among anxiety and control conditions indicating preexisting </w:t>
      </w:r>
      <w:del w:id="2427" w:author="Hakan, Robert L." w:date="2018-05-25T12:15:00Z">
        <w:r w:rsidRPr="00BC49B6" w:rsidDel="00BB5CE0">
          <w:rPr>
            <w:rFonts w:ascii="Arial" w:hAnsi="Arial" w:cs="Arial"/>
            <w:i w:val="0"/>
            <w:color w:val="000000" w:themeColor="text1"/>
            <w:sz w:val="24"/>
            <w:szCs w:val="24"/>
            <w:rPrChange w:id="2428" w:author="Hakan, Robert L." w:date="2018-05-14T08:56:00Z">
              <w:rPr>
                <w:rFonts w:ascii="Times New Roman" w:hAnsi="Times New Roman" w:cs="Times New Roman"/>
                <w:i w:val="0"/>
                <w:color w:val="000000" w:themeColor="text1"/>
                <w:sz w:val="24"/>
                <w:szCs w:val="24"/>
              </w:rPr>
            </w:rPrChange>
          </w:rPr>
          <w:delText>faking</w:delText>
        </w:r>
      </w:del>
      <w:ins w:id="2429" w:author="Hakan, Robert L." w:date="2018-05-25T12:15:00Z">
        <w:r w:rsidR="00BB5CE0">
          <w:rPr>
            <w:rFonts w:ascii="Arial" w:hAnsi="Arial" w:cs="Arial"/>
            <w:i w:val="0"/>
            <w:color w:val="000000" w:themeColor="text1"/>
            <w:sz w:val="24"/>
            <w:szCs w:val="24"/>
          </w:rPr>
          <w:t>overclaiming</w:t>
        </w:r>
      </w:ins>
      <w:r w:rsidRPr="00BC49B6">
        <w:rPr>
          <w:rFonts w:ascii="Arial" w:hAnsi="Arial" w:cs="Arial"/>
          <w:i w:val="0"/>
          <w:color w:val="000000" w:themeColor="text1"/>
          <w:sz w:val="24"/>
          <w:szCs w:val="24"/>
          <w:rPrChange w:id="2430" w:author="Hakan, Robert L." w:date="2018-05-14T08:56:00Z">
            <w:rPr>
              <w:rFonts w:ascii="Times New Roman" w:hAnsi="Times New Roman" w:cs="Times New Roman"/>
              <w:i w:val="0"/>
              <w:color w:val="000000" w:themeColor="text1"/>
              <w:sz w:val="24"/>
              <w:szCs w:val="24"/>
            </w:rPr>
          </w:rPrChange>
        </w:rPr>
        <w:t xml:space="preserve"> behavior before the anxiety manipulation.</w:t>
      </w:r>
    </w:p>
    <w:p w14:paraId="0431138E" w14:textId="1CC9DC93" w:rsidR="001E3034" w:rsidRPr="00BC49B6" w:rsidRDefault="001E3034" w:rsidP="00BC49B6">
      <w:pPr>
        <w:spacing w:line="480" w:lineRule="auto"/>
        <w:ind w:firstLine="720"/>
        <w:rPr>
          <w:rFonts w:ascii="Arial" w:hAnsi="Arial" w:cs="Arial"/>
          <w:color w:val="000000" w:themeColor="text1"/>
          <w:rPrChange w:id="2431" w:author="Hakan, Robert L." w:date="2018-05-14T08:56:00Z">
            <w:rPr>
              <w:color w:val="000000" w:themeColor="text1"/>
            </w:rPr>
          </w:rPrChange>
        </w:rPr>
      </w:pPr>
      <w:r w:rsidRPr="00BC49B6">
        <w:rPr>
          <w:rFonts w:ascii="Arial" w:hAnsi="Arial" w:cs="Arial"/>
          <w:color w:val="000000" w:themeColor="text1"/>
          <w:rPrChange w:id="2432" w:author="Hakan, Robert L." w:date="2018-05-14T08:56:00Z">
            <w:rPr>
              <w:color w:val="000000" w:themeColor="text1"/>
            </w:rPr>
          </w:rPrChange>
        </w:rPr>
        <w:t xml:space="preserve">An ANOVA was also used to examine </w:t>
      </w:r>
      <w:del w:id="2433" w:author="Hakan, Robert L." w:date="2018-05-25T12:15:00Z">
        <w:r w:rsidRPr="00BC49B6" w:rsidDel="00BB5CE0">
          <w:rPr>
            <w:rFonts w:ascii="Arial" w:hAnsi="Arial" w:cs="Arial"/>
            <w:color w:val="000000" w:themeColor="text1"/>
            <w:rPrChange w:id="2434" w:author="Hakan, Robert L." w:date="2018-05-14T08:56:00Z">
              <w:rPr>
                <w:color w:val="000000" w:themeColor="text1"/>
              </w:rPr>
            </w:rPrChange>
          </w:rPr>
          <w:delText>faking</w:delText>
        </w:r>
      </w:del>
      <w:ins w:id="243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436" w:author="Hakan, Robert L." w:date="2018-05-14T08:56:00Z">
            <w:rPr>
              <w:color w:val="000000" w:themeColor="text1"/>
            </w:rPr>
          </w:rPrChange>
        </w:rPr>
        <w:t xml:space="preserve"> behavior across conditions in the WKT-2, after the anxiety manipulation. This ANOVA resulted in an F-Value of 18.421 and a degrees of freedom of (1, 23), with a P-value of .0003. The mean level of </w:t>
      </w:r>
      <w:del w:id="2437" w:author="Hakan, Robert L." w:date="2018-05-25T12:15:00Z">
        <w:r w:rsidRPr="00BC49B6" w:rsidDel="00BB5CE0">
          <w:rPr>
            <w:rFonts w:ascii="Arial" w:hAnsi="Arial" w:cs="Arial"/>
            <w:color w:val="000000" w:themeColor="text1"/>
            <w:rPrChange w:id="2438" w:author="Hakan, Robert L." w:date="2018-05-14T08:56:00Z">
              <w:rPr>
                <w:color w:val="000000" w:themeColor="text1"/>
              </w:rPr>
            </w:rPrChange>
          </w:rPr>
          <w:delText>faking</w:delText>
        </w:r>
      </w:del>
      <w:ins w:id="2439"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440" w:author="Hakan, Robert L." w:date="2018-05-14T08:56:00Z">
            <w:rPr>
              <w:color w:val="000000" w:themeColor="text1"/>
            </w:rPr>
          </w:rPrChange>
        </w:rPr>
        <w:t xml:space="preserve"> behavior for the control condition was 4.545, with a standard deviation of 2.622. The mean level of </w:t>
      </w:r>
      <w:del w:id="2441" w:author="Hakan, Robert L." w:date="2018-05-25T12:15:00Z">
        <w:r w:rsidRPr="00BC49B6" w:rsidDel="00BB5CE0">
          <w:rPr>
            <w:rFonts w:ascii="Arial" w:hAnsi="Arial" w:cs="Arial"/>
            <w:color w:val="000000" w:themeColor="text1"/>
            <w:rPrChange w:id="2442" w:author="Hakan, Robert L." w:date="2018-05-14T08:56:00Z">
              <w:rPr>
                <w:color w:val="000000" w:themeColor="text1"/>
              </w:rPr>
            </w:rPrChange>
          </w:rPr>
          <w:delText>faking</w:delText>
        </w:r>
      </w:del>
      <w:ins w:id="2443"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444" w:author="Hakan, Robert L." w:date="2018-05-14T08:56:00Z">
            <w:rPr>
              <w:color w:val="000000" w:themeColor="text1"/>
            </w:rPr>
          </w:rPrChange>
        </w:rPr>
        <w:t xml:space="preserve"> behavior for the experimental condition was 10.643, with a standard deviation of 4.088.</w:t>
      </w:r>
    </w:p>
    <w:p w14:paraId="69C7D0E7" w14:textId="77777777" w:rsidR="001E3034" w:rsidRPr="00BC49B6" w:rsidRDefault="001E3034" w:rsidP="00BC49B6">
      <w:pPr>
        <w:keepNext/>
        <w:spacing w:line="480" w:lineRule="auto"/>
        <w:ind w:firstLine="720"/>
        <w:rPr>
          <w:rFonts w:ascii="Arial" w:hAnsi="Arial" w:cs="Arial"/>
          <w:color w:val="000000" w:themeColor="text1"/>
          <w:rPrChange w:id="2445" w:author="Hakan, Robert L." w:date="2018-05-14T08:56:00Z">
            <w:rPr>
              <w:color w:val="000000" w:themeColor="text1"/>
            </w:rPr>
          </w:rPrChange>
        </w:rPr>
      </w:pPr>
      <w:r w:rsidRPr="00BC49B6">
        <w:rPr>
          <w:rFonts w:ascii="Arial" w:hAnsi="Arial" w:cs="Arial"/>
          <w:noProof/>
          <w:color w:val="000000" w:themeColor="text1"/>
          <w:rPrChange w:id="2446">
            <w:rPr>
              <w:noProof/>
              <w:color w:val="000000" w:themeColor="text1"/>
            </w:rPr>
          </w:rPrChange>
        </w:rPr>
        <w:lastRenderedPageBreak/>
        <w:drawing>
          <wp:inline distT="0" distB="0" distL="0" distR="0" wp14:anchorId="2BDA35BE" wp14:editId="6D4C7B5C">
            <wp:extent cx="3902663" cy="3179135"/>
            <wp:effectExtent l="0" t="0" r="98425" b="135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178" cy="3217026"/>
                    </a:xfrm>
                    <a:prstGeom prst="rect">
                      <a:avLst/>
                    </a:prstGeom>
                    <a:ln>
                      <a:noFill/>
                    </a:ln>
                    <a:effectLst>
                      <a:outerShdw blurRad="292100" dist="139700" dir="2700000" algn="tl" rotWithShape="0">
                        <a:srgbClr val="333333">
                          <a:alpha val="65000"/>
                        </a:srgbClr>
                      </a:outerShdw>
                    </a:effectLst>
                  </pic:spPr>
                </pic:pic>
              </a:graphicData>
            </a:graphic>
          </wp:inline>
        </w:drawing>
      </w:r>
    </w:p>
    <w:p w14:paraId="31A60F1A" w14:textId="071FB7F7" w:rsidR="001E3034" w:rsidRPr="00BC49B6" w:rsidRDefault="001E3034" w:rsidP="00BC49B6">
      <w:pPr>
        <w:pStyle w:val="Caption"/>
        <w:spacing w:line="480" w:lineRule="auto"/>
        <w:rPr>
          <w:rFonts w:ascii="Arial" w:hAnsi="Arial" w:cs="Arial"/>
          <w:i w:val="0"/>
          <w:color w:val="000000" w:themeColor="text1"/>
          <w:sz w:val="24"/>
          <w:szCs w:val="24"/>
          <w:rPrChange w:id="2447" w:author="Hakan, Robert L." w:date="2018-05-14T08:56:00Z">
            <w:rPr>
              <w:rFonts w:ascii="Times New Roman" w:hAnsi="Times New Roman" w:cs="Times New Roman"/>
              <w:i w:val="0"/>
              <w:color w:val="000000" w:themeColor="text1"/>
              <w:sz w:val="24"/>
              <w:szCs w:val="24"/>
            </w:rPr>
          </w:rPrChange>
        </w:rPr>
      </w:pPr>
      <w:proofErr w:type="gramStart"/>
      <w:r w:rsidRPr="00BC49B6">
        <w:rPr>
          <w:rFonts w:ascii="Arial" w:hAnsi="Arial" w:cs="Arial"/>
          <w:b/>
          <w:i w:val="0"/>
          <w:color w:val="000000" w:themeColor="text1"/>
          <w:sz w:val="24"/>
          <w:szCs w:val="24"/>
          <w:rPrChange w:id="2448" w:author="Hakan, Robert L." w:date="2018-05-14T08:56:00Z">
            <w:rPr>
              <w:rFonts w:ascii="Times New Roman" w:hAnsi="Times New Roman" w:cs="Times New Roman"/>
              <w:b/>
              <w:i w:val="0"/>
              <w:color w:val="000000" w:themeColor="text1"/>
              <w:sz w:val="24"/>
              <w:szCs w:val="24"/>
            </w:rPr>
          </w:rPrChange>
        </w:rPr>
        <w:t>Figure 3.</w:t>
      </w:r>
      <w:proofErr w:type="gramEnd"/>
      <w:r w:rsidRPr="00BC49B6">
        <w:rPr>
          <w:rFonts w:ascii="Arial" w:hAnsi="Arial" w:cs="Arial"/>
          <w:i w:val="0"/>
          <w:color w:val="000000" w:themeColor="text1"/>
          <w:sz w:val="24"/>
          <w:szCs w:val="24"/>
          <w:rPrChange w:id="2449" w:author="Hakan, Robert L." w:date="2018-05-14T08:56:00Z">
            <w:rPr>
              <w:rFonts w:ascii="Times New Roman" w:hAnsi="Times New Roman" w:cs="Times New Roman"/>
              <w:i w:val="0"/>
              <w:color w:val="000000" w:themeColor="text1"/>
              <w:sz w:val="24"/>
              <w:szCs w:val="24"/>
            </w:rPr>
          </w:rPrChange>
        </w:rPr>
        <w:t xml:space="preserve"> WKT-2 scores indicating </w:t>
      </w:r>
      <w:del w:id="2450" w:author="Hakan, Robert L." w:date="2018-05-25T12:15:00Z">
        <w:r w:rsidRPr="00BC49B6" w:rsidDel="00BB5CE0">
          <w:rPr>
            <w:rFonts w:ascii="Arial" w:hAnsi="Arial" w:cs="Arial"/>
            <w:i w:val="0"/>
            <w:color w:val="000000" w:themeColor="text1"/>
            <w:sz w:val="24"/>
            <w:szCs w:val="24"/>
            <w:rPrChange w:id="2451" w:author="Hakan, Robert L." w:date="2018-05-14T08:56:00Z">
              <w:rPr>
                <w:rFonts w:ascii="Times New Roman" w:hAnsi="Times New Roman" w:cs="Times New Roman"/>
                <w:i w:val="0"/>
                <w:color w:val="000000" w:themeColor="text1"/>
                <w:sz w:val="24"/>
                <w:szCs w:val="24"/>
              </w:rPr>
            </w:rPrChange>
          </w:rPr>
          <w:delText>faking</w:delText>
        </w:r>
      </w:del>
      <w:ins w:id="2452" w:author="Hakan, Robert L." w:date="2018-05-25T12:15:00Z">
        <w:r w:rsidR="00BB5CE0">
          <w:rPr>
            <w:rFonts w:ascii="Arial" w:hAnsi="Arial" w:cs="Arial"/>
            <w:i w:val="0"/>
            <w:color w:val="000000" w:themeColor="text1"/>
            <w:sz w:val="24"/>
            <w:szCs w:val="24"/>
          </w:rPr>
          <w:t>overclaiming</w:t>
        </w:r>
      </w:ins>
      <w:r w:rsidRPr="00BC49B6">
        <w:rPr>
          <w:rFonts w:ascii="Arial" w:hAnsi="Arial" w:cs="Arial"/>
          <w:i w:val="0"/>
          <w:color w:val="000000" w:themeColor="text1"/>
          <w:sz w:val="24"/>
          <w:szCs w:val="24"/>
          <w:rPrChange w:id="2453" w:author="Hakan, Robert L." w:date="2018-05-14T08:56:00Z">
            <w:rPr>
              <w:rFonts w:ascii="Times New Roman" w:hAnsi="Times New Roman" w:cs="Times New Roman"/>
              <w:i w:val="0"/>
              <w:color w:val="000000" w:themeColor="text1"/>
              <w:sz w:val="24"/>
              <w:szCs w:val="24"/>
            </w:rPr>
          </w:rPrChange>
        </w:rPr>
        <w:t xml:space="preserve"> behavior across anxiety and control conditions after the anxiety manipulation.</w:t>
      </w:r>
    </w:p>
    <w:p w14:paraId="4A9E2279" w14:textId="77FDD3F9" w:rsidR="001E3034" w:rsidRPr="00BC49B6" w:rsidRDefault="001E3034" w:rsidP="00BC49B6">
      <w:pPr>
        <w:spacing w:line="480" w:lineRule="auto"/>
        <w:ind w:firstLine="720"/>
        <w:rPr>
          <w:rFonts w:ascii="Arial" w:hAnsi="Arial" w:cs="Arial"/>
          <w:color w:val="000000" w:themeColor="text1"/>
          <w:rPrChange w:id="2454" w:author="Hakan, Robert L." w:date="2018-05-14T08:56:00Z">
            <w:rPr>
              <w:color w:val="000000" w:themeColor="text1"/>
            </w:rPr>
          </w:rPrChange>
        </w:rPr>
      </w:pPr>
      <w:r w:rsidRPr="00BC49B6">
        <w:rPr>
          <w:rFonts w:ascii="Arial" w:hAnsi="Arial" w:cs="Arial"/>
          <w:color w:val="000000" w:themeColor="text1"/>
          <w:rPrChange w:id="2455" w:author="Hakan, Robert L." w:date="2018-05-14T08:56:00Z">
            <w:rPr>
              <w:color w:val="000000" w:themeColor="text1"/>
            </w:rPr>
          </w:rPrChange>
        </w:rPr>
        <w:t xml:space="preserve">A Repeated Measures ANOVA was used to analyze changes </w:t>
      </w:r>
      <w:ins w:id="2456" w:author="Hakan, Robert L." w:date="2018-05-15T09:32:00Z">
        <w:r w:rsidR="0063186C">
          <w:rPr>
            <w:rFonts w:ascii="Arial" w:hAnsi="Arial" w:cs="Arial"/>
            <w:color w:val="000000" w:themeColor="text1"/>
          </w:rPr>
          <w:t>across</w:t>
        </w:r>
        <w:r w:rsidR="0063186C" w:rsidRPr="00BC49B6">
          <w:rPr>
            <w:rFonts w:ascii="Arial" w:hAnsi="Arial" w:cs="Arial"/>
            <w:color w:val="000000" w:themeColor="text1"/>
            <w:rPrChange w:id="2457" w:author="Hakan, Robert L." w:date="2018-05-14T08:56:00Z">
              <w:rPr>
                <w:color w:val="000000" w:themeColor="text1"/>
              </w:rPr>
            </w:rPrChange>
          </w:rPr>
          <w:t xml:space="preserve"> </w:t>
        </w:r>
      </w:ins>
      <w:ins w:id="2458" w:author="Hakan, Robert L." w:date="2018-05-25T12:16:00Z">
        <w:r w:rsidR="00BB5CE0">
          <w:rPr>
            <w:rFonts w:ascii="Arial" w:hAnsi="Arial" w:cs="Arial"/>
            <w:color w:val="000000" w:themeColor="text1"/>
          </w:rPr>
          <w:t>overclaiming</w:t>
        </w:r>
      </w:ins>
      <w:ins w:id="2459" w:author="Hakan, Robert L." w:date="2018-05-15T09:31:00Z">
        <w:r w:rsidR="0063186C">
          <w:rPr>
            <w:rFonts w:ascii="Arial" w:hAnsi="Arial" w:cs="Arial"/>
            <w:color w:val="000000" w:themeColor="text1"/>
          </w:rPr>
          <w:t xml:space="preserve"> scores</w:t>
        </w:r>
      </w:ins>
      <w:r w:rsidRPr="00BC49B6">
        <w:rPr>
          <w:rFonts w:ascii="Arial" w:hAnsi="Arial" w:cs="Arial"/>
          <w:color w:val="000000" w:themeColor="text1"/>
          <w:rPrChange w:id="2460" w:author="Hakan, Robert L." w:date="2018-05-14T08:56:00Z">
            <w:rPr>
              <w:color w:val="000000" w:themeColor="text1"/>
            </w:rPr>
          </w:rPrChange>
        </w:rPr>
        <w:t xml:space="preserve"> before and after the anxiety manipulation. </w:t>
      </w:r>
      <w:ins w:id="2461" w:author="Hakan, Robert L." w:date="2018-05-15T09:27:00Z">
        <w:r w:rsidR="0063186C">
          <w:rPr>
            <w:rFonts w:ascii="Arial" w:hAnsi="Arial" w:cs="Arial"/>
            <w:color w:val="000000" w:themeColor="text1"/>
          </w:rPr>
          <w:t xml:space="preserve">Results indicated a significant effect of anxiety </w:t>
        </w:r>
      </w:ins>
      <w:ins w:id="2462" w:author="Hakan, Robert L." w:date="2018-05-15T09:29:00Z">
        <w:r w:rsidR="0063186C">
          <w:rPr>
            <w:rFonts w:ascii="Arial" w:hAnsi="Arial" w:cs="Arial"/>
            <w:color w:val="000000" w:themeColor="text1"/>
          </w:rPr>
          <w:t xml:space="preserve">on the change of </w:t>
        </w:r>
      </w:ins>
      <w:ins w:id="2463" w:author="Hakan, Robert L." w:date="2018-05-25T12:16:00Z">
        <w:r w:rsidR="00BB5CE0">
          <w:rPr>
            <w:rFonts w:ascii="Arial" w:hAnsi="Arial" w:cs="Arial"/>
            <w:color w:val="000000" w:themeColor="text1"/>
          </w:rPr>
          <w:t>overclaiming</w:t>
        </w:r>
      </w:ins>
      <w:ins w:id="2464" w:author="Hakan, Robert L." w:date="2018-05-15T09:29:00Z">
        <w:r w:rsidR="0063186C">
          <w:rPr>
            <w:rFonts w:ascii="Arial" w:hAnsi="Arial" w:cs="Arial"/>
            <w:color w:val="000000" w:themeColor="text1"/>
          </w:rPr>
          <w:t>s score across WKT-1 to WKT-2</w:t>
        </w:r>
      </w:ins>
      <w:ins w:id="2465" w:author="Hakan, Robert L." w:date="2018-05-15T09:34:00Z">
        <w:r w:rsidR="00203BFD">
          <w:rPr>
            <w:rFonts w:ascii="Arial" w:hAnsi="Arial" w:cs="Arial"/>
            <w:color w:val="000000" w:themeColor="text1"/>
          </w:rPr>
          <w:t xml:space="preserve"> (</w:t>
        </w:r>
      </w:ins>
      <w:ins w:id="2466" w:author="Hakan, Robert L." w:date="2018-05-15T09:35:00Z">
        <w:r w:rsidR="00203BFD">
          <w:rPr>
            <w:rFonts w:ascii="Arial" w:hAnsi="Arial" w:cs="Arial"/>
            <w:color w:val="000000" w:themeColor="text1"/>
          </w:rPr>
          <w:t xml:space="preserve">see Figure </w:t>
        </w:r>
        <w:proofErr w:type="gramStart"/>
        <w:r w:rsidR="00203BFD">
          <w:rPr>
            <w:rFonts w:ascii="Arial" w:hAnsi="Arial" w:cs="Arial"/>
            <w:color w:val="000000" w:themeColor="text1"/>
          </w:rPr>
          <w:t xml:space="preserve">XX </w:t>
        </w:r>
      </w:ins>
      <w:ins w:id="2467" w:author="Hakan, Robert L." w:date="2018-05-15T09:34:00Z">
        <w:r w:rsidR="00203BFD" w:rsidRPr="00432634">
          <w:rPr>
            <w:rFonts w:ascii="Arial" w:hAnsi="Arial" w:cs="Arial"/>
            <w:color w:val="000000" w:themeColor="text1"/>
          </w:rPr>
          <w:t xml:space="preserve"> F</w:t>
        </w:r>
        <w:proofErr w:type="gramEnd"/>
        <w:r w:rsidR="00203BFD">
          <w:rPr>
            <w:rFonts w:ascii="Arial" w:hAnsi="Arial" w:cs="Arial"/>
            <w:color w:val="000000" w:themeColor="text1"/>
          </w:rPr>
          <w:t>=</w:t>
        </w:r>
        <w:r w:rsidR="00203BFD" w:rsidRPr="00432634">
          <w:rPr>
            <w:rFonts w:ascii="Arial" w:hAnsi="Arial" w:cs="Arial"/>
            <w:color w:val="000000" w:themeColor="text1"/>
          </w:rPr>
          <w:t xml:space="preserve">5.817 </w:t>
        </w:r>
        <w:r w:rsidR="00203BFD">
          <w:rPr>
            <w:rFonts w:ascii="Arial" w:hAnsi="Arial" w:cs="Arial"/>
            <w:color w:val="000000" w:themeColor="text1"/>
          </w:rPr>
          <w:t xml:space="preserve">(df= </w:t>
        </w:r>
        <w:r w:rsidR="00203BFD" w:rsidRPr="00432634">
          <w:rPr>
            <w:rFonts w:ascii="Arial" w:hAnsi="Arial" w:cs="Arial"/>
            <w:color w:val="000000" w:themeColor="text1"/>
          </w:rPr>
          <w:t xml:space="preserve">1, 23), </w:t>
        </w:r>
        <w:r w:rsidR="00203BFD">
          <w:rPr>
            <w:rFonts w:ascii="Arial" w:hAnsi="Arial" w:cs="Arial"/>
            <w:color w:val="000000" w:themeColor="text1"/>
          </w:rPr>
          <w:t>p=0</w:t>
        </w:r>
        <w:r w:rsidR="00203BFD" w:rsidRPr="00432634">
          <w:rPr>
            <w:rFonts w:ascii="Arial" w:hAnsi="Arial" w:cs="Arial"/>
            <w:color w:val="000000" w:themeColor="text1"/>
          </w:rPr>
          <w:t>.0243</w:t>
        </w:r>
        <w:r w:rsidR="00203BFD">
          <w:rPr>
            <w:rFonts w:ascii="Arial" w:hAnsi="Arial" w:cs="Arial"/>
            <w:color w:val="000000" w:themeColor="text1"/>
          </w:rPr>
          <w:t>)</w:t>
        </w:r>
      </w:ins>
      <w:ins w:id="2468" w:author="Hakan, Robert L." w:date="2018-05-15T09:32:00Z">
        <w:r w:rsidR="00203BFD">
          <w:rPr>
            <w:rFonts w:ascii="Arial" w:hAnsi="Arial" w:cs="Arial"/>
            <w:color w:val="000000" w:themeColor="text1"/>
          </w:rPr>
          <w:t>, a</w:t>
        </w:r>
      </w:ins>
      <w:ins w:id="2469" w:author="Hakan, Robert L." w:date="2018-05-15T09:29:00Z">
        <w:r w:rsidR="0063186C">
          <w:rPr>
            <w:rFonts w:ascii="Arial" w:hAnsi="Arial" w:cs="Arial"/>
            <w:color w:val="000000" w:themeColor="text1"/>
          </w:rPr>
          <w:t xml:space="preserve">nd </w:t>
        </w:r>
      </w:ins>
      <w:ins w:id="2470" w:author="Hakan, Robert L." w:date="2018-05-15T09:30:00Z">
        <w:r w:rsidR="0063186C">
          <w:rPr>
            <w:rFonts w:ascii="Arial" w:hAnsi="Arial" w:cs="Arial"/>
            <w:color w:val="000000" w:themeColor="text1"/>
          </w:rPr>
          <w:t xml:space="preserve">a significant interaction such that </w:t>
        </w:r>
      </w:ins>
      <w:ins w:id="2471" w:author="Hakan, Robert L." w:date="2018-05-25T12:16:00Z">
        <w:r w:rsidR="00BB5CE0">
          <w:rPr>
            <w:rFonts w:ascii="Arial" w:hAnsi="Arial" w:cs="Arial"/>
            <w:color w:val="000000" w:themeColor="text1"/>
          </w:rPr>
          <w:t>overclaiming</w:t>
        </w:r>
      </w:ins>
      <w:ins w:id="2472" w:author="Hakan, Robert L." w:date="2018-05-15T09:30:00Z">
        <w:r w:rsidR="0063186C">
          <w:rPr>
            <w:rFonts w:ascii="Arial" w:hAnsi="Arial" w:cs="Arial"/>
            <w:color w:val="000000" w:themeColor="text1"/>
          </w:rPr>
          <w:t xml:space="preserve"> change score increased only for participants in the anxiety condition </w:t>
        </w:r>
      </w:ins>
      <w:ins w:id="2473" w:author="Hakan, Robert L." w:date="2018-05-15T09:34:00Z">
        <w:r w:rsidR="00203BFD" w:rsidRPr="00432634">
          <w:rPr>
            <w:rFonts w:ascii="Arial" w:hAnsi="Arial" w:cs="Arial"/>
            <w:i/>
            <w:color w:val="000000" w:themeColor="text1"/>
          </w:rPr>
          <w:t>F</w:t>
        </w:r>
        <w:r w:rsidR="00203BFD" w:rsidRPr="00432634">
          <w:rPr>
            <w:rFonts w:ascii="Arial" w:hAnsi="Arial" w:cs="Arial"/>
            <w:color w:val="000000" w:themeColor="text1"/>
          </w:rPr>
          <w:t xml:space="preserve"> (1,23) = 6.858, </w:t>
        </w:r>
        <w:r w:rsidR="00203BFD" w:rsidRPr="00432634">
          <w:rPr>
            <w:rFonts w:ascii="Arial" w:hAnsi="Arial" w:cs="Arial"/>
            <w:i/>
            <w:color w:val="000000" w:themeColor="text1"/>
          </w:rPr>
          <w:t>p</w:t>
        </w:r>
        <w:r w:rsidR="00203BFD" w:rsidRPr="00432634">
          <w:rPr>
            <w:rFonts w:ascii="Arial" w:hAnsi="Arial" w:cs="Arial"/>
            <w:color w:val="000000" w:themeColor="text1"/>
          </w:rPr>
          <w:t xml:space="preserve"> = .0153</w:t>
        </w:r>
      </w:ins>
      <w:r w:rsidRPr="00BC49B6">
        <w:rPr>
          <w:rFonts w:ascii="Arial" w:hAnsi="Arial" w:cs="Arial"/>
          <w:color w:val="000000" w:themeColor="text1"/>
          <w:rPrChange w:id="2474" w:author="Hakan, Robert L." w:date="2018-05-14T08:56:00Z">
            <w:rPr>
              <w:color w:val="000000" w:themeColor="text1"/>
            </w:rPr>
          </w:rPrChange>
        </w:rPr>
        <w:t xml:space="preserve">. </w:t>
      </w:r>
    </w:p>
    <w:p w14:paraId="2F9D677B" w14:textId="77777777" w:rsidR="001E3034" w:rsidRPr="00BC49B6" w:rsidRDefault="001E3034" w:rsidP="00BC49B6">
      <w:pPr>
        <w:spacing w:line="480" w:lineRule="auto"/>
        <w:ind w:firstLine="720"/>
        <w:rPr>
          <w:rFonts w:ascii="Arial" w:hAnsi="Arial" w:cs="Arial"/>
          <w:color w:val="000000" w:themeColor="text1"/>
          <w:rPrChange w:id="2475" w:author="Hakan, Robert L." w:date="2018-05-14T08:56:00Z">
            <w:rPr>
              <w:color w:val="000000" w:themeColor="text1"/>
            </w:rPr>
          </w:rPrChange>
        </w:rPr>
      </w:pPr>
      <w:r w:rsidRPr="00BC49B6">
        <w:rPr>
          <w:rFonts w:ascii="Arial" w:hAnsi="Arial" w:cs="Arial"/>
          <w:b/>
          <w:noProof/>
          <w:color w:val="000000" w:themeColor="text1"/>
          <w:rPrChange w:id="2476">
            <w:rPr>
              <w:b/>
              <w:noProof/>
              <w:color w:val="000000" w:themeColor="text1"/>
            </w:rPr>
          </w:rPrChange>
        </w:rPr>
        <w:lastRenderedPageBreak/>
        <w:drawing>
          <wp:inline distT="0" distB="0" distL="0" distR="0" wp14:anchorId="2A256140" wp14:editId="77108C38">
            <wp:extent cx="4688442" cy="28176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2591"/>
                    <a:stretch/>
                  </pic:blipFill>
                  <pic:spPr bwMode="auto">
                    <a:xfrm>
                      <a:off x="0" y="0"/>
                      <a:ext cx="4777386" cy="2871081"/>
                    </a:xfrm>
                    <a:prstGeom prst="rect">
                      <a:avLst/>
                    </a:prstGeom>
                    <a:noFill/>
                    <a:ln>
                      <a:noFill/>
                    </a:ln>
                    <a:extLst>
                      <a:ext uri="{53640926-AAD7-44D8-BBD7-CCE9431645EC}">
                        <a14:shadowObscured xmlns:a14="http://schemas.microsoft.com/office/drawing/2010/main"/>
                      </a:ext>
                    </a:extLst>
                  </pic:spPr>
                </pic:pic>
              </a:graphicData>
            </a:graphic>
          </wp:inline>
        </w:drawing>
      </w:r>
    </w:p>
    <w:p w14:paraId="4497A643" w14:textId="6977FF9A" w:rsidR="001E3034" w:rsidRPr="00BC49B6" w:rsidRDefault="001E3034" w:rsidP="00BC49B6">
      <w:pPr>
        <w:pStyle w:val="Caption"/>
        <w:spacing w:line="480" w:lineRule="auto"/>
        <w:rPr>
          <w:rFonts w:ascii="Arial" w:hAnsi="Arial" w:cs="Arial"/>
          <w:i w:val="0"/>
          <w:color w:val="000000" w:themeColor="text1"/>
          <w:sz w:val="24"/>
          <w:szCs w:val="24"/>
          <w:rPrChange w:id="2477" w:author="Hakan, Robert L." w:date="2018-05-14T08:56:00Z">
            <w:rPr>
              <w:rFonts w:ascii="Times New Roman" w:hAnsi="Times New Roman" w:cs="Times New Roman"/>
              <w:i w:val="0"/>
              <w:color w:val="000000" w:themeColor="text1"/>
              <w:sz w:val="24"/>
              <w:szCs w:val="24"/>
            </w:rPr>
          </w:rPrChange>
        </w:rPr>
      </w:pPr>
      <w:r w:rsidRPr="0063186C">
        <w:rPr>
          <w:rFonts w:ascii="Arial" w:hAnsi="Arial" w:cs="Arial"/>
          <w:b/>
          <w:i w:val="0"/>
          <w:color w:val="000000" w:themeColor="text1"/>
          <w:sz w:val="24"/>
          <w:szCs w:val="24"/>
          <w:highlight w:val="green"/>
          <w:rPrChange w:id="2478" w:author="Hakan, Robert L." w:date="2018-05-15T09:31:00Z">
            <w:rPr>
              <w:rFonts w:ascii="Times New Roman" w:hAnsi="Times New Roman" w:cs="Times New Roman"/>
              <w:b/>
              <w:i w:val="0"/>
              <w:color w:val="000000" w:themeColor="text1"/>
              <w:sz w:val="24"/>
              <w:szCs w:val="24"/>
            </w:rPr>
          </w:rPrChange>
        </w:rPr>
        <w:t xml:space="preserve">Figure </w:t>
      </w:r>
      <w:ins w:id="2479" w:author="Hakan, Robert L." w:date="2018-05-15T09:31:00Z">
        <w:r w:rsidR="0063186C" w:rsidRPr="0063186C">
          <w:rPr>
            <w:rFonts w:ascii="Arial" w:hAnsi="Arial" w:cs="Arial"/>
            <w:b/>
            <w:i w:val="0"/>
            <w:color w:val="000000" w:themeColor="text1"/>
            <w:sz w:val="24"/>
            <w:szCs w:val="24"/>
            <w:highlight w:val="green"/>
            <w:rPrChange w:id="2480" w:author="Hakan, Robert L." w:date="2018-05-15T09:31:00Z">
              <w:rPr>
                <w:rFonts w:ascii="Arial" w:hAnsi="Arial" w:cs="Arial"/>
                <w:b/>
                <w:i w:val="0"/>
                <w:color w:val="000000" w:themeColor="text1"/>
                <w:sz w:val="24"/>
                <w:szCs w:val="24"/>
              </w:rPr>
            </w:rPrChange>
          </w:rPr>
          <w:t>XXX</w:t>
        </w:r>
      </w:ins>
      <w:r w:rsidRPr="00BC49B6">
        <w:rPr>
          <w:rFonts w:ascii="Arial" w:hAnsi="Arial" w:cs="Arial"/>
          <w:b/>
          <w:i w:val="0"/>
          <w:color w:val="000000" w:themeColor="text1"/>
          <w:sz w:val="24"/>
          <w:szCs w:val="24"/>
          <w:rPrChange w:id="2481" w:author="Hakan, Robert L." w:date="2018-05-14T08:56:00Z">
            <w:rPr>
              <w:rFonts w:ascii="Times New Roman" w:hAnsi="Times New Roman" w:cs="Times New Roman"/>
              <w:b/>
              <w:i w:val="0"/>
              <w:color w:val="000000" w:themeColor="text1"/>
              <w:sz w:val="24"/>
              <w:szCs w:val="24"/>
            </w:rPr>
          </w:rPrChange>
        </w:rPr>
        <w:t>.</w:t>
      </w:r>
      <w:r w:rsidRPr="00BC49B6">
        <w:rPr>
          <w:rFonts w:ascii="Arial" w:hAnsi="Arial" w:cs="Arial"/>
          <w:i w:val="0"/>
          <w:color w:val="000000" w:themeColor="text1"/>
          <w:sz w:val="24"/>
          <w:szCs w:val="24"/>
          <w:rPrChange w:id="2482" w:author="Hakan, Robert L." w:date="2018-05-14T08:56:00Z">
            <w:rPr>
              <w:rFonts w:ascii="Times New Roman" w:hAnsi="Times New Roman" w:cs="Times New Roman"/>
              <w:i w:val="0"/>
              <w:color w:val="000000" w:themeColor="text1"/>
              <w:sz w:val="24"/>
              <w:szCs w:val="24"/>
            </w:rPr>
          </w:rPrChange>
        </w:rPr>
        <w:t xml:space="preserve"> Changes in </w:t>
      </w:r>
      <w:del w:id="2483" w:author="Hakan, Robert L." w:date="2018-05-25T12:15:00Z">
        <w:r w:rsidRPr="00BC49B6" w:rsidDel="00BB5CE0">
          <w:rPr>
            <w:rFonts w:ascii="Arial" w:hAnsi="Arial" w:cs="Arial"/>
            <w:i w:val="0"/>
            <w:color w:val="000000" w:themeColor="text1"/>
            <w:sz w:val="24"/>
            <w:szCs w:val="24"/>
            <w:rPrChange w:id="2484" w:author="Hakan, Robert L." w:date="2018-05-14T08:56:00Z">
              <w:rPr>
                <w:rFonts w:ascii="Times New Roman" w:hAnsi="Times New Roman" w:cs="Times New Roman"/>
                <w:i w:val="0"/>
                <w:color w:val="000000" w:themeColor="text1"/>
                <w:sz w:val="24"/>
                <w:szCs w:val="24"/>
              </w:rPr>
            </w:rPrChange>
          </w:rPr>
          <w:delText>faking</w:delText>
        </w:r>
      </w:del>
      <w:ins w:id="2485" w:author="Hakan, Robert L." w:date="2018-05-25T12:15:00Z">
        <w:r w:rsidR="00BB5CE0">
          <w:rPr>
            <w:rFonts w:ascii="Arial" w:hAnsi="Arial" w:cs="Arial"/>
            <w:i w:val="0"/>
            <w:color w:val="000000" w:themeColor="text1"/>
            <w:sz w:val="24"/>
            <w:szCs w:val="24"/>
          </w:rPr>
          <w:t>overclaiming</w:t>
        </w:r>
      </w:ins>
      <w:r w:rsidRPr="00BC49B6">
        <w:rPr>
          <w:rFonts w:ascii="Arial" w:hAnsi="Arial" w:cs="Arial"/>
          <w:i w:val="0"/>
          <w:color w:val="000000" w:themeColor="text1"/>
          <w:sz w:val="24"/>
          <w:szCs w:val="24"/>
          <w:rPrChange w:id="2486" w:author="Hakan, Robert L." w:date="2018-05-14T08:56:00Z">
            <w:rPr>
              <w:rFonts w:ascii="Times New Roman" w:hAnsi="Times New Roman" w:cs="Times New Roman"/>
              <w:i w:val="0"/>
              <w:color w:val="000000" w:themeColor="text1"/>
              <w:sz w:val="24"/>
              <w:szCs w:val="24"/>
            </w:rPr>
          </w:rPrChange>
        </w:rPr>
        <w:t xml:space="preserve"> scores among anxiety and control conditions taken before and after the anxiety manipulation, indicating an interaction between </w:t>
      </w:r>
      <w:proofErr w:type="gramStart"/>
      <w:r w:rsidRPr="00BC49B6">
        <w:rPr>
          <w:rFonts w:ascii="Arial" w:hAnsi="Arial" w:cs="Arial"/>
          <w:i w:val="0"/>
          <w:color w:val="000000" w:themeColor="text1"/>
          <w:sz w:val="24"/>
          <w:szCs w:val="24"/>
          <w:rPrChange w:id="2487" w:author="Hakan, Robert L." w:date="2018-05-14T08:56:00Z">
            <w:rPr>
              <w:rFonts w:ascii="Times New Roman" w:hAnsi="Times New Roman" w:cs="Times New Roman"/>
              <w:i w:val="0"/>
              <w:color w:val="000000" w:themeColor="text1"/>
              <w:sz w:val="24"/>
              <w:szCs w:val="24"/>
            </w:rPr>
          </w:rPrChange>
        </w:rPr>
        <w:t>anxiety</w:t>
      </w:r>
      <w:proofErr w:type="gramEnd"/>
      <w:r w:rsidRPr="00BC49B6">
        <w:rPr>
          <w:rFonts w:ascii="Arial" w:hAnsi="Arial" w:cs="Arial"/>
          <w:i w:val="0"/>
          <w:color w:val="000000" w:themeColor="text1"/>
          <w:sz w:val="24"/>
          <w:szCs w:val="24"/>
          <w:rPrChange w:id="2488" w:author="Hakan, Robert L." w:date="2018-05-14T08:56:00Z">
            <w:rPr>
              <w:rFonts w:ascii="Times New Roman" w:hAnsi="Times New Roman" w:cs="Times New Roman"/>
              <w:i w:val="0"/>
              <w:color w:val="000000" w:themeColor="text1"/>
              <w:sz w:val="24"/>
              <w:szCs w:val="24"/>
            </w:rPr>
          </w:rPrChange>
        </w:rPr>
        <w:t xml:space="preserve"> and </w:t>
      </w:r>
      <w:del w:id="2489" w:author="Hakan, Robert L." w:date="2018-05-25T12:15:00Z">
        <w:r w:rsidRPr="00BC49B6" w:rsidDel="00BB5CE0">
          <w:rPr>
            <w:rFonts w:ascii="Arial" w:hAnsi="Arial" w:cs="Arial"/>
            <w:i w:val="0"/>
            <w:color w:val="000000" w:themeColor="text1"/>
            <w:sz w:val="24"/>
            <w:szCs w:val="24"/>
            <w:rPrChange w:id="2490" w:author="Hakan, Robert L." w:date="2018-05-14T08:56:00Z">
              <w:rPr>
                <w:rFonts w:ascii="Times New Roman" w:hAnsi="Times New Roman" w:cs="Times New Roman"/>
                <w:i w:val="0"/>
                <w:color w:val="000000" w:themeColor="text1"/>
                <w:sz w:val="24"/>
                <w:szCs w:val="24"/>
              </w:rPr>
            </w:rPrChange>
          </w:rPr>
          <w:delText>faking</w:delText>
        </w:r>
      </w:del>
      <w:ins w:id="2491" w:author="Hakan, Robert L." w:date="2018-05-25T12:15:00Z">
        <w:r w:rsidR="00BB5CE0">
          <w:rPr>
            <w:rFonts w:ascii="Arial" w:hAnsi="Arial" w:cs="Arial"/>
            <w:i w:val="0"/>
            <w:color w:val="000000" w:themeColor="text1"/>
            <w:sz w:val="24"/>
            <w:szCs w:val="24"/>
          </w:rPr>
          <w:t>overclaiming</w:t>
        </w:r>
      </w:ins>
      <w:r w:rsidRPr="00BC49B6">
        <w:rPr>
          <w:rFonts w:ascii="Arial" w:hAnsi="Arial" w:cs="Arial"/>
          <w:i w:val="0"/>
          <w:color w:val="000000" w:themeColor="text1"/>
          <w:sz w:val="24"/>
          <w:szCs w:val="24"/>
          <w:rPrChange w:id="2492" w:author="Hakan, Robert L." w:date="2018-05-14T08:56:00Z">
            <w:rPr>
              <w:rFonts w:ascii="Times New Roman" w:hAnsi="Times New Roman" w:cs="Times New Roman"/>
              <w:i w:val="0"/>
              <w:color w:val="000000" w:themeColor="text1"/>
              <w:sz w:val="24"/>
              <w:szCs w:val="24"/>
            </w:rPr>
          </w:rPrChange>
        </w:rPr>
        <w:t xml:space="preserve"> behaviors.</w:t>
      </w:r>
    </w:p>
    <w:p w14:paraId="0868418B" w14:textId="77777777" w:rsidR="001E3034" w:rsidRPr="00BC49B6" w:rsidRDefault="001E3034" w:rsidP="00BC49B6">
      <w:pPr>
        <w:spacing w:line="480" w:lineRule="auto"/>
        <w:rPr>
          <w:rFonts w:ascii="Arial" w:hAnsi="Arial" w:cs="Arial"/>
          <w:b/>
          <w:color w:val="000000" w:themeColor="text1"/>
          <w:rPrChange w:id="2493" w:author="Hakan, Robert L." w:date="2018-05-14T08:56:00Z">
            <w:rPr>
              <w:b/>
              <w:color w:val="000000" w:themeColor="text1"/>
            </w:rPr>
          </w:rPrChange>
        </w:rPr>
      </w:pPr>
      <w:r w:rsidRPr="00BC49B6">
        <w:rPr>
          <w:rFonts w:ascii="Arial" w:hAnsi="Arial" w:cs="Arial"/>
          <w:b/>
          <w:color w:val="000000" w:themeColor="text1"/>
          <w:rPrChange w:id="2494" w:author="Hakan, Robert L." w:date="2018-05-14T08:56:00Z">
            <w:rPr>
              <w:b/>
              <w:color w:val="000000" w:themeColor="text1"/>
            </w:rPr>
          </w:rPrChange>
        </w:rPr>
        <w:t xml:space="preserve">Gender </w:t>
      </w:r>
    </w:p>
    <w:p w14:paraId="22A716BD" w14:textId="14DAE6C4" w:rsidR="001E3034" w:rsidRPr="00BC49B6" w:rsidRDefault="001E3034" w:rsidP="00BC49B6">
      <w:pPr>
        <w:spacing w:line="480" w:lineRule="auto"/>
        <w:rPr>
          <w:rFonts w:ascii="Arial" w:hAnsi="Arial" w:cs="Arial"/>
          <w:color w:val="000000" w:themeColor="text1"/>
          <w:rPrChange w:id="2495" w:author="Hakan, Robert L." w:date="2018-05-14T08:56:00Z">
            <w:rPr>
              <w:color w:val="000000" w:themeColor="text1"/>
            </w:rPr>
          </w:rPrChange>
        </w:rPr>
      </w:pPr>
      <w:r w:rsidRPr="00BC49B6">
        <w:rPr>
          <w:rFonts w:ascii="Arial" w:hAnsi="Arial" w:cs="Arial"/>
          <w:b/>
          <w:color w:val="000000" w:themeColor="text1"/>
          <w:rPrChange w:id="2496" w:author="Hakan, Robert L." w:date="2018-05-14T08:56:00Z">
            <w:rPr>
              <w:b/>
              <w:color w:val="000000" w:themeColor="text1"/>
            </w:rPr>
          </w:rPrChange>
        </w:rPr>
        <w:tab/>
      </w:r>
      <w:r w:rsidRPr="00BC49B6">
        <w:rPr>
          <w:rFonts w:ascii="Arial" w:hAnsi="Arial" w:cs="Arial"/>
          <w:color w:val="000000" w:themeColor="text1"/>
          <w:rPrChange w:id="2497" w:author="Hakan, Robert L." w:date="2018-05-14T08:56:00Z">
            <w:rPr>
              <w:color w:val="000000" w:themeColor="text1"/>
            </w:rPr>
          </w:rPrChange>
        </w:rPr>
        <w:t>An ANOVA was also conducted to see if there were any differences in gender. An ANOVA was run between gender and WKT 1, WKT 2, and STAI. For WKT 1, males had a mean score of 5.222 (</w:t>
      </w:r>
      <w:r w:rsidRPr="00BC49B6">
        <w:rPr>
          <w:rFonts w:ascii="Arial" w:hAnsi="Arial" w:cs="Arial"/>
          <w:i/>
          <w:color w:val="000000" w:themeColor="text1"/>
          <w:rPrChange w:id="2498" w:author="Hakan, Robert L." w:date="2018-05-14T08:56:00Z">
            <w:rPr>
              <w:i/>
              <w:color w:val="000000" w:themeColor="text1"/>
            </w:rPr>
          </w:rPrChange>
        </w:rPr>
        <w:t>SD</w:t>
      </w:r>
      <w:r w:rsidRPr="00BC49B6">
        <w:rPr>
          <w:rFonts w:ascii="Arial" w:hAnsi="Arial" w:cs="Arial"/>
          <w:color w:val="000000" w:themeColor="text1"/>
          <w:rPrChange w:id="2499" w:author="Hakan, Robert L." w:date="2018-05-14T08:56:00Z">
            <w:rPr>
              <w:color w:val="000000" w:themeColor="text1"/>
            </w:rPr>
          </w:rPrChange>
        </w:rPr>
        <w:t xml:space="preserve"> = 2.898) and females had a mean score of 5.750 (</w:t>
      </w:r>
      <w:r w:rsidRPr="00BC49B6">
        <w:rPr>
          <w:rFonts w:ascii="Arial" w:hAnsi="Arial" w:cs="Arial"/>
          <w:i/>
          <w:color w:val="000000" w:themeColor="text1"/>
          <w:rPrChange w:id="2500" w:author="Hakan, Robert L." w:date="2018-05-14T08:56:00Z">
            <w:rPr>
              <w:i/>
              <w:color w:val="000000" w:themeColor="text1"/>
            </w:rPr>
          </w:rPrChange>
        </w:rPr>
        <w:t>SD</w:t>
      </w:r>
      <w:r w:rsidRPr="00BC49B6">
        <w:rPr>
          <w:rFonts w:ascii="Arial" w:hAnsi="Arial" w:cs="Arial"/>
          <w:color w:val="000000" w:themeColor="text1"/>
          <w:rPrChange w:id="2501" w:author="Hakan, Robert L." w:date="2018-05-14T08:56:00Z">
            <w:rPr>
              <w:color w:val="000000" w:themeColor="text1"/>
            </w:rPr>
          </w:rPrChange>
        </w:rPr>
        <w:t xml:space="preserve"> = 2.490). For WKT 2, males had a mean score of 8.222 (</w:t>
      </w:r>
      <w:r w:rsidRPr="00BC49B6">
        <w:rPr>
          <w:rFonts w:ascii="Arial" w:hAnsi="Arial" w:cs="Arial"/>
          <w:i/>
          <w:color w:val="000000" w:themeColor="text1"/>
          <w:rPrChange w:id="2502" w:author="Hakan, Robert L." w:date="2018-05-14T08:56:00Z">
            <w:rPr>
              <w:i/>
              <w:color w:val="000000" w:themeColor="text1"/>
            </w:rPr>
          </w:rPrChange>
        </w:rPr>
        <w:t>SD</w:t>
      </w:r>
      <w:r w:rsidRPr="00BC49B6">
        <w:rPr>
          <w:rFonts w:ascii="Arial" w:hAnsi="Arial" w:cs="Arial"/>
          <w:color w:val="000000" w:themeColor="text1"/>
          <w:rPrChange w:id="2503" w:author="Hakan, Robert L." w:date="2018-05-14T08:56:00Z">
            <w:rPr>
              <w:color w:val="000000" w:themeColor="text1"/>
            </w:rPr>
          </w:rPrChange>
        </w:rPr>
        <w:t xml:space="preserve"> = 6.610) and females had a mean score of 7.813 (</w:t>
      </w:r>
      <w:r w:rsidRPr="00BC49B6">
        <w:rPr>
          <w:rFonts w:ascii="Arial" w:hAnsi="Arial" w:cs="Arial"/>
          <w:i/>
          <w:color w:val="000000" w:themeColor="text1"/>
          <w:rPrChange w:id="2504" w:author="Hakan, Robert L." w:date="2018-05-14T08:56:00Z">
            <w:rPr>
              <w:i/>
              <w:color w:val="000000" w:themeColor="text1"/>
            </w:rPr>
          </w:rPrChange>
        </w:rPr>
        <w:t>SD</w:t>
      </w:r>
      <w:r w:rsidRPr="00BC49B6">
        <w:rPr>
          <w:rFonts w:ascii="Arial" w:hAnsi="Arial" w:cs="Arial"/>
          <w:color w:val="000000" w:themeColor="text1"/>
          <w:rPrChange w:id="2505" w:author="Hakan, Robert L." w:date="2018-05-14T08:56:00Z">
            <w:rPr>
              <w:color w:val="000000" w:themeColor="text1"/>
            </w:rPr>
          </w:rPrChange>
        </w:rPr>
        <w:t xml:space="preserve"> = 3.111). On the STAI, males had a mean score of 93.111 (</w:t>
      </w:r>
      <w:r w:rsidRPr="00BC49B6">
        <w:rPr>
          <w:rFonts w:ascii="Arial" w:hAnsi="Arial" w:cs="Arial"/>
          <w:i/>
          <w:color w:val="000000" w:themeColor="text1"/>
          <w:rPrChange w:id="2506" w:author="Hakan, Robert L." w:date="2018-05-14T08:56:00Z">
            <w:rPr>
              <w:i/>
              <w:color w:val="000000" w:themeColor="text1"/>
            </w:rPr>
          </w:rPrChange>
        </w:rPr>
        <w:t>SD</w:t>
      </w:r>
      <w:r w:rsidRPr="00BC49B6">
        <w:rPr>
          <w:rFonts w:ascii="Arial" w:hAnsi="Arial" w:cs="Arial"/>
          <w:color w:val="000000" w:themeColor="text1"/>
          <w:rPrChange w:id="2507" w:author="Hakan, Robert L." w:date="2018-05-14T08:56:00Z">
            <w:rPr>
              <w:color w:val="000000" w:themeColor="text1"/>
            </w:rPr>
          </w:rPrChange>
        </w:rPr>
        <w:t xml:space="preserve"> = 25.659), while females had a mean score of 89.938 (</w:t>
      </w:r>
      <w:r w:rsidRPr="00BC49B6">
        <w:rPr>
          <w:rFonts w:ascii="Arial" w:hAnsi="Arial" w:cs="Arial"/>
          <w:i/>
          <w:color w:val="000000" w:themeColor="text1"/>
          <w:rPrChange w:id="2508" w:author="Hakan, Robert L." w:date="2018-05-14T08:56:00Z">
            <w:rPr>
              <w:i/>
              <w:color w:val="000000" w:themeColor="text1"/>
            </w:rPr>
          </w:rPrChange>
        </w:rPr>
        <w:t>SD</w:t>
      </w:r>
      <w:r w:rsidRPr="00BC49B6">
        <w:rPr>
          <w:rFonts w:ascii="Arial" w:hAnsi="Arial" w:cs="Arial"/>
          <w:color w:val="000000" w:themeColor="text1"/>
          <w:rPrChange w:id="2509" w:author="Hakan, Robert L." w:date="2018-05-14T08:56:00Z">
            <w:rPr>
              <w:color w:val="000000" w:themeColor="text1"/>
            </w:rPr>
          </w:rPrChange>
        </w:rPr>
        <w:t xml:space="preserve"> = 29.420). No significant differences were found.</w:t>
      </w:r>
    </w:p>
    <w:p w14:paraId="0BE0D228" w14:textId="77777777" w:rsidR="001E3034" w:rsidRPr="00BC49B6" w:rsidRDefault="001E3034" w:rsidP="00BC49B6">
      <w:pPr>
        <w:spacing w:line="480" w:lineRule="auto"/>
        <w:rPr>
          <w:rFonts w:ascii="Arial" w:hAnsi="Arial" w:cs="Arial"/>
          <w:color w:val="000000" w:themeColor="text1"/>
          <w:rPrChange w:id="2510" w:author="Hakan, Robert L." w:date="2018-05-14T08:56:00Z">
            <w:rPr>
              <w:color w:val="000000" w:themeColor="text1"/>
            </w:rPr>
          </w:rPrChange>
        </w:rPr>
      </w:pPr>
    </w:p>
    <w:p w14:paraId="4AEAF603" w14:textId="77777777" w:rsidR="001E3034" w:rsidRPr="00BC49B6" w:rsidRDefault="001E3034" w:rsidP="00BC49B6">
      <w:pPr>
        <w:spacing w:line="480" w:lineRule="auto"/>
        <w:rPr>
          <w:rFonts w:ascii="Arial" w:hAnsi="Arial" w:cs="Arial"/>
          <w:color w:val="000000" w:themeColor="text1"/>
          <w:rPrChange w:id="2511" w:author="Hakan, Robert L." w:date="2018-05-14T08:56:00Z">
            <w:rPr>
              <w:color w:val="000000" w:themeColor="text1"/>
            </w:rPr>
          </w:rPrChange>
        </w:rPr>
      </w:pPr>
    </w:p>
    <w:p w14:paraId="32ECB4BF" w14:textId="77777777" w:rsidR="001E3034" w:rsidRPr="00BC49B6" w:rsidRDefault="001E3034" w:rsidP="00BC49B6">
      <w:pPr>
        <w:spacing w:line="480" w:lineRule="auto"/>
        <w:ind w:firstLine="720"/>
        <w:jc w:val="center"/>
        <w:rPr>
          <w:rFonts w:ascii="Arial" w:hAnsi="Arial" w:cs="Arial"/>
          <w:b/>
          <w:color w:val="000000" w:themeColor="text1"/>
          <w:rPrChange w:id="2512" w:author="Hakan, Robert L." w:date="2018-05-14T08:56:00Z">
            <w:rPr>
              <w:b/>
              <w:color w:val="000000" w:themeColor="text1"/>
            </w:rPr>
          </w:rPrChange>
        </w:rPr>
      </w:pPr>
      <w:r w:rsidRPr="00BC49B6">
        <w:rPr>
          <w:rFonts w:ascii="Arial" w:hAnsi="Arial" w:cs="Arial"/>
          <w:b/>
          <w:color w:val="000000" w:themeColor="text1"/>
          <w:rPrChange w:id="2513" w:author="Hakan, Robert L." w:date="2018-05-14T08:56:00Z">
            <w:rPr>
              <w:b/>
              <w:color w:val="000000" w:themeColor="text1"/>
            </w:rPr>
          </w:rPrChange>
        </w:rPr>
        <w:t>Discussion</w:t>
      </w:r>
    </w:p>
    <w:p w14:paraId="3DDECD31" w14:textId="077E4F56" w:rsidR="001E3034" w:rsidRPr="00BC49B6" w:rsidRDefault="001E3034">
      <w:pPr>
        <w:spacing w:line="480" w:lineRule="auto"/>
        <w:ind w:firstLine="720"/>
        <w:rPr>
          <w:rFonts w:ascii="Arial" w:hAnsi="Arial" w:cs="Arial"/>
          <w:color w:val="000000" w:themeColor="text1"/>
          <w:rPrChange w:id="2514" w:author="Hakan, Robert L." w:date="2018-05-14T08:56:00Z">
            <w:rPr>
              <w:color w:val="000000" w:themeColor="text1"/>
            </w:rPr>
          </w:rPrChange>
        </w:rPr>
        <w:pPrChange w:id="2515" w:author="Hakan, Robert L." w:date="2018-05-15T09:42:00Z">
          <w:pPr>
            <w:spacing w:line="480" w:lineRule="auto"/>
          </w:pPr>
        </w:pPrChange>
      </w:pPr>
      <w:r w:rsidRPr="00BC49B6">
        <w:rPr>
          <w:rFonts w:ascii="Arial" w:hAnsi="Arial" w:cs="Arial"/>
          <w:color w:val="000000" w:themeColor="text1"/>
          <w:rPrChange w:id="2516" w:author="Hakan, Robert L." w:date="2018-05-14T08:56:00Z">
            <w:rPr>
              <w:color w:val="000000" w:themeColor="text1"/>
            </w:rPr>
          </w:rPrChange>
        </w:rPr>
        <w:lastRenderedPageBreak/>
        <w:t>We theorized that having the participants read and report on their highest rated fears, along with the threat of public presentations, would increase anxiety</w:t>
      </w:r>
      <w:ins w:id="2517" w:author="Hakan, Robert L." w:date="2018-05-15T09:42:00Z">
        <w:r w:rsidR="005A35BA">
          <w:rPr>
            <w:rFonts w:ascii="Arial" w:hAnsi="Arial" w:cs="Arial"/>
            <w:color w:val="000000" w:themeColor="text1"/>
          </w:rPr>
          <w:t>. The effectiveness of this anxiety induction procedure was supported by the results from</w:t>
        </w:r>
      </w:ins>
      <w:del w:id="2518" w:author="Hakan, Robert L." w:date="2018-05-15T09:42:00Z">
        <w:r w:rsidRPr="00BC49B6" w:rsidDel="000305BB">
          <w:rPr>
            <w:rFonts w:ascii="Arial" w:hAnsi="Arial" w:cs="Arial"/>
            <w:color w:val="000000" w:themeColor="text1"/>
            <w:rPrChange w:id="2519" w:author="Hakan, Robert L." w:date="2018-05-14T08:56:00Z">
              <w:rPr>
                <w:color w:val="000000" w:themeColor="text1"/>
              </w:rPr>
            </w:rPrChange>
          </w:rPr>
          <w:delText xml:space="preserve"> </w:delText>
        </w:r>
      </w:del>
      <w:r w:rsidRPr="00BC49B6">
        <w:rPr>
          <w:rFonts w:ascii="Arial" w:hAnsi="Arial" w:cs="Arial"/>
          <w:color w:val="000000" w:themeColor="text1"/>
          <w:rPrChange w:id="2520" w:author="Hakan, Robert L." w:date="2018-05-14T08:56:00Z">
            <w:rPr>
              <w:color w:val="000000" w:themeColor="text1"/>
            </w:rPr>
          </w:rPrChange>
        </w:rPr>
        <w:t xml:space="preserve">the STAI </w:t>
      </w:r>
      <w:r w:rsidRPr="00BC49B6">
        <w:rPr>
          <w:rFonts w:ascii="Arial" w:hAnsi="Arial" w:cs="Arial"/>
          <w:color w:val="000000" w:themeColor="text1"/>
          <w:shd w:val="clear" w:color="auto" w:fill="FFFFFF"/>
          <w:rPrChange w:id="2521" w:author="Hakan, Robert L." w:date="2018-05-14T08:56:00Z">
            <w:rPr>
              <w:color w:val="000000" w:themeColor="text1"/>
              <w:shd w:val="clear" w:color="auto" w:fill="FFFFFF"/>
            </w:rPr>
          </w:rPrChange>
        </w:rPr>
        <w:t>(Spielberger, Gorsuch, Lushene, Vagg, &amp; Jacobs, 1983)</w:t>
      </w:r>
      <w:ins w:id="2522" w:author="Hakan, Robert L." w:date="2018-05-15T09:43:00Z">
        <w:r w:rsidR="005A35BA">
          <w:rPr>
            <w:rFonts w:ascii="Arial" w:hAnsi="Arial" w:cs="Arial"/>
            <w:color w:val="000000" w:themeColor="text1"/>
            <w:shd w:val="clear" w:color="auto" w:fill="FFFFFF"/>
          </w:rPr>
          <w:t xml:space="preserve">; </w:t>
        </w:r>
        <w:proofErr w:type="gramStart"/>
        <w:r w:rsidR="005A35BA">
          <w:rPr>
            <w:rFonts w:ascii="Arial" w:hAnsi="Arial" w:cs="Arial"/>
            <w:color w:val="000000" w:themeColor="text1"/>
            <w:shd w:val="clear" w:color="auto" w:fill="FFFFFF"/>
          </w:rPr>
          <w:t>The</w:t>
        </w:r>
        <w:proofErr w:type="gramEnd"/>
        <w:r w:rsidR="005A35BA">
          <w:rPr>
            <w:rFonts w:ascii="Arial" w:hAnsi="Arial" w:cs="Arial"/>
            <w:color w:val="000000" w:themeColor="text1"/>
            <w:shd w:val="clear" w:color="auto" w:fill="FFFFFF"/>
          </w:rPr>
          <w:t xml:space="preserve"> anxiety condition scored significantly higher on the STA-I than did the control group</w:t>
        </w:r>
      </w:ins>
      <w:r w:rsidRPr="00BC49B6">
        <w:rPr>
          <w:rFonts w:ascii="Arial" w:hAnsi="Arial" w:cs="Arial"/>
          <w:color w:val="000000" w:themeColor="text1"/>
          <w:rPrChange w:id="2523" w:author="Hakan, Robert L." w:date="2018-05-14T08:56:00Z">
            <w:rPr>
              <w:color w:val="000000" w:themeColor="text1"/>
            </w:rPr>
          </w:rPrChange>
        </w:rPr>
        <w:t xml:space="preserve">. It was hypothesized that the anxiety induction procedure would increase the participants </w:t>
      </w:r>
      <w:del w:id="2524" w:author="Hakan, Robert L." w:date="2018-05-25T12:15:00Z">
        <w:r w:rsidRPr="00BC49B6" w:rsidDel="00BB5CE0">
          <w:rPr>
            <w:rFonts w:ascii="Arial" w:hAnsi="Arial" w:cs="Arial"/>
            <w:color w:val="000000" w:themeColor="text1"/>
            <w:rPrChange w:id="2525" w:author="Hakan, Robert L." w:date="2018-05-14T08:56:00Z">
              <w:rPr>
                <w:color w:val="000000" w:themeColor="text1"/>
              </w:rPr>
            </w:rPrChange>
          </w:rPr>
          <w:delText>faking</w:delText>
        </w:r>
      </w:del>
      <w:ins w:id="2526"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527" w:author="Hakan, Robert L." w:date="2018-05-14T08:56:00Z">
            <w:rPr>
              <w:color w:val="000000" w:themeColor="text1"/>
            </w:rPr>
          </w:rPrChange>
        </w:rPr>
        <w:t xml:space="preserve"> score on the WKT, while a difference would not be seen in the control group</w:t>
      </w:r>
      <w:ins w:id="2528" w:author="Hakan, Robert L." w:date="2018-05-15T09:44:00Z">
        <w:r w:rsidR="005A35BA">
          <w:rPr>
            <w:rFonts w:ascii="Arial" w:hAnsi="Arial" w:cs="Arial"/>
            <w:color w:val="000000" w:themeColor="text1"/>
          </w:rPr>
          <w:t>. Pa</w:t>
        </w:r>
      </w:ins>
      <w:r w:rsidRPr="00BC49B6">
        <w:rPr>
          <w:rFonts w:ascii="Arial" w:hAnsi="Arial" w:cs="Arial"/>
          <w:color w:val="000000" w:themeColor="text1"/>
          <w:rPrChange w:id="2529" w:author="Hakan, Robert L." w:date="2018-05-14T08:56:00Z">
            <w:rPr>
              <w:color w:val="000000" w:themeColor="text1"/>
            </w:rPr>
          </w:rPrChange>
        </w:rPr>
        <w:t xml:space="preserve">rticipants in the anxiety group scored significantly higher on both WKT 1 and WKT 2 as compared to the control group. The anxiety group did have a higher </w:t>
      </w:r>
      <w:del w:id="2530" w:author="Hakan, Robert L." w:date="2018-05-25T12:15:00Z">
        <w:r w:rsidRPr="00BC49B6" w:rsidDel="00BB5CE0">
          <w:rPr>
            <w:rFonts w:ascii="Arial" w:hAnsi="Arial" w:cs="Arial"/>
            <w:color w:val="000000" w:themeColor="text1"/>
            <w:rPrChange w:id="2531" w:author="Hakan, Robert L." w:date="2018-05-14T08:56:00Z">
              <w:rPr>
                <w:color w:val="000000" w:themeColor="text1"/>
              </w:rPr>
            </w:rPrChange>
          </w:rPr>
          <w:delText>faking</w:delText>
        </w:r>
      </w:del>
      <w:ins w:id="2532"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533" w:author="Hakan, Robert L." w:date="2018-05-14T08:56:00Z">
            <w:rPr>
              <w:color w:val="000000" w:themeColor="text1"/>
            </w:rPr>
          </w:rPrChange>
        </w:rPr>
        <w:t xml:space="preserve"> score than the control group during WKT 1, which suggests that the anxiety group consisted of participants </w:t>
      </w:r>
      <w:ins w:id="2534" w:author="Hakan, Robert L." w:date="2018-05-15T09:44:00Z">
        <w:r w:rsidR="005A35BA">
          <w:rPr>
            <w:rFonts w:ascii="Arial" w:hAnsi="Arial" w:cs="Arial"/>
            <w:color w:val="000000" w:themeColor="text1"/>
          </w:rPr>
          <w:t xml:space="preserve">higher levels of anxiety </w:t>
        </w:r>
      </w:ins>
      <w:r w:rsidRPr="00BC49B6">
        <w:rPr>
          <w:rFonts w:ascii="Arial" w:hAnsi="Arial" w:cs="Arial"/>
          <w:color w:val="000000" w:themeColor="text1"/>
          <w:rPrChange w:id="2535" w:author="Hakan, Robert L." w:date="2018-05-14T08:56:00Z">
            <w:rPr>
              <w:color w:val="000000" w:themeColor="text1"/>
            </w:rPr>
          </w:rPrChange>
        </w:rPr>
        <w:t>before the anxiety induction procedure. However</w:t>
      </w:r>
      <w:proofErr w:type="gramStart"/>
      <w:r w:rsidRPr="00BC49B6">
        <w:rPr>
          <w:rFonts w:ascii="Arial" w:hAnsi="Arial" w:cs="Arial"/>
          <w:color w:val="000000" w:themeColor="text1"/>
          <w:rPrChange w:id="2536" w:author="Hakan, Robert L." w:date="2018-05-14T08:56:00Z">
            <w:rPr>
              <w:color w:val="000000" w:themeColor="text1"/>
            </w:rPr>
          </w:rPrChange>
        </w:rPr>
        <w:t xml:space="preserve">, </w:t>
      </w:r>
      <w:ins w:id="2537" w:author="Hakan, Robert L." w:date="2018-05-15T09:45:00Z">
        <w:r w:rsidR="005A35BA">
          <w:rPr>
            <w:rFonts w:ascii="Arial" w:hAnsi="Arial" w:cs="Arial"/>
            <w:color w:val="000000" w:themeColor="text1"/>
          </w:rPr>
          <w:t xml:space="preserve"> only</w:t>
        </w:r>
        <w:proofErr w:type="gramEnd"/>
        <w:r w:rsidR="005A35BA">
          <w:rPr>
            <w:rFonts w:ascii="Arial" w:hAnsi="Arial" w:cs="Arial"/>
            <w:color w:val="000000" w:themeColor="text1"/>
          </w:rPr>
          <w:t xml:space="preserve"> </w:t>
        </w:r>
      </w:ins>
      <w:r w:rsidRPr="00BC49B6">
        <w:rPr>
          <w:rFonts w:ascii="Arial" w:hAnsi="Arial" w:cs="Arial"/>
          <w:color w:val="000000" w:themeColor="text1"/>
          <w:rPrChange w:id="2538" w:author="Hakan, Robert L." w:date="2018-05-14T08:56:00Z">
            <w:rPr>
              <w:color w:val="000000" w:themeColor="text1"/>
            </w:rPr>
          </w:rPrChange>
        </w:rPr>
        <w:t xml:space="preserve"> participants in the anxiety </w:t>
      </w:r>
      <w:ins w:id="2539" w:author="Hakan, Robert L." w:date="2018-05-15T09:46:00Z">
        <w:r w:rsidR="005A35BA">
          <w:rPr>
            <w:rFonts w:ascii="Arial" w:hAnsi="Arial" w:cs="Arial"/>
            <w:color w:val="000000" w:themeColor="text1"/>
          </w:rPr>
          <w:t xml:space="preserve">condition demonstrated significant increases of </w:t>
        </w:r>
      </w:ins>
      <w:ins w:id="2540" w:author="Hakan, Robert L." w:date="2018-05-25T12:15:00Z">
        <w:r w:rsidR="00BB5CE0">
          <w:rPr>
            <w:rFonts w:ascii="Arial" w:hAnsi="Arial" w:cs="Arial"/>
            <w:color w:val="000000" w:themeColor="text1"/>
          </w:rPr>
          <w:t>overclaiming</w:t>
        </w:r>
      </w:ins>
      <w:ins w:id="2541" w:author="Hakan, Robert L." w:date="2018-05-15T09:46:00Z">
        <w:r w:rsidR="005A35BA">
          <w:rPr>
            <w:rFonts w:ascii="Arial" w:hAnsi="Arial" w:cs="Arial"/>
            <w:color w:val="000000" w:themeColor="text1"/>
          </w:rPr>
          <w:t xml:space="preserve"> </w:t>
        </w:r>
      </w:ins>
      <w:r w:rsidRPr="00BC49B6">
        <w:rPr>
          <w:rFonts w:ascii="Arial" w:hAnsi="Arial" w:cs="Arial"/>
          <w:color w:val="000000" w:themeColor="text1"/>
          <w:rPrChange w:id="2542" w:author="Hakan, Robert L." w:date="2018-05-14T08:56:00Z">
            <w:rPr>
              <w:color w:val="000000" w:themeColor="text1"/>
            </w:rPr>
          </w:rPrChange>
        </w:rPr>
        <w:t>between WKT 1 and WKT 2</w:t>
      </w:r>
      <w:ins w:id="2543" w:author="Hakan, Robert L." w:date="2018-05-15T09:46:00Z">
        <w:r w:rsidR="005A35BA">
          <w:rPr>
            <w:rFonts w:ascii="Arial" w:hAnsi="Arial" w:cs="Arial"/>
            <w:color w:val="000000" w:themeColor="text1"/>
          </w:rPr>
          <w:t>;</w:t>
        </w:r>
      </w:ins>
      <w:del w:id="2544" w:author="Hakan, Robert L." w:date="2018-05-15T09:46:00Z">
        <w:r w:rsidRPr="00BC49B6" w:rsidDel="005A35BA">
          <w:rPr>
            <w:rFonts w:ascii="Arial" w:hAnsi="Arial" w:cs="Arial"/>
            <w:color w:val="000000" w:themeColor="text1"/>
            <w:rPrChange w:id="2545" w:author="Hakan, Robert L." w:date="2018-05-14T08:56:00Z">
              <w:rPr>
                <w:color w:val="000000" w:themeColor="text1"/>
              </w:rPr>
            </w:rPrChange>
          </w:rPr>
          <w:delText xml:space="preserve">, </w:delText>
        </w:r>
      </w:del>
      <w:del w:id="2546" w:author="Hakan, Robert L." w:date="2018-05-25T12:15:00Z">
        <w:r w:rsidRPr="00BC49B6" w:rsidDel="00BB5CE0">
          <w:rPr>
            <w:rFonts w:ascii="Arial" w:hAnsi="Arial" w:cs="Arial"/>
            <w:color w:val="000000" w:themeColor="text1"/>
            <w:rPrChange w:id="2547" w:author="Hakan, Robert L." w:date="2018-05-14T08:56:00Z">
              <w:rPr>
                <w:color w:val="000000" w:themeColor="text1"/>
              </w:rPr>
            </w:rPrChange>
          </w:rPr>
          <w:delText>faking</w:delText>
        </w:r>
      </w:del>
      <w:ins w:id="2548"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549" w:author="Hakan, Robert L." w:date="2018-05-14T08:56:00Z">
            <w:rPr>
              <w:color w:val="000000" w:themeColor="text1"/>
            </w:rPr>
          </w:rPrChange>
        </w:rPr>
        <w:t xml:space="preserve"> scores for the control group did not </w:t>
      </w:r>
      <w:ins w:id="2550" w:author="Hakan, Robert L." w:date="2018-05-15T09:47:00Z">
        <w:r w:rsidR="005A35BA">
          <w:rPr>
            <w:rFonts w:ascii="Arial" w:hAnsi="Arial" w:cs="Arial"/>
            <w:color w:val="000000" w:themeColor="text1"/>
          </w:rPr>
          <w:t>change</w:t>
        </w:r>
      </w:ins>
      <w:r w:rsidRPr="00BC49B6">
        <w:rPr>
          <w:rFonts w:ascii="Arial" w:hAnsi="Arial" w:cs="Arial"/>
          <w:color w:val="000000" w:themeColor="text1"/>
          <w:rPrChange w:id="2551" w:author="Hakan, Robert L." w:date="2018-05-14T08:56:00Z">
            <w:rPr>
              <w:color w:val="000000" w:themeColor="text1"/>
            </w:rPr>
          </w:rPrChange>
        </w:rPr>
        <w:t xml:space="preserve">. </w:t>
      </w:r>
      <w:r w:rsidR="00B3725A" w:rsidRPr="00432634">
        <w:rPr>
          <w:rFonts w:ascii="Arial" w:hAnsi="Arial" w:cs="Arial"/>
          <w:color w:val="000000" w:themeColor="text1"/>
        </w:rPr>
        <w:t xml:space="preserve">Previous </w:t>
      </w:r>
      <w:ins w:id="2552" w:author="Hakan, Robert L." w:date="2018-05-15T09:49:00Z">
        <w:r w:rsidR="00B3725A">
          <w:rPr>
            <w:rFonts w:ascii="Arial" w:hAnsi="Arial" w:cs="Arial"/>
            <w:color w:val="000000" w:themeColor="text1"/>
          </w:rPr>
          <w:t xml:space="preserve">correlational </w:t>
        </w:r>
      </w:ins>
      <w:r w:rsidR="00B3725A" w:rsidRPr="00432634">
        <w:rPr>
          <w:rFonts w:ascii="Arial" w:hAnsi="Arial" w:cs="Arial"/>
          <w:color w:val="000000" w:themeColor="text1"/>
        </w:rPr>
        <w:t xml:space="preserve">research has shown that undergraduate college students who have high anxiety levels lie more frequently than their peers (Chiu, Hong, &amp; Chiu, 2016). This present study </w:t>
      </w:r>
      <w:ins w:id="2553" w:author="Hakan, Robert L." w:date="2018-05-15T09:50:00Z">
        <w:r w:rsidR="00B3725A" w:rsidRPr="00432634">
          <w:rPr>
            <w:rFonts w:ascii="Arial" w:hAnsi="Arial" w:cs="Arial"/>
            <w:color w:val="000000" w:themeColor="text1"/>
          </w:rPr>
          <w:t>provide</w:t>
        </w:r>
        <w:r w:rsidR="00B3725A">
          <w:rPr>
            <w:rFonts w:ascii="Arial" w:hAnsi="Arial" w:cs="Arial"/>
            <w:color w:val="000000" w:themeColor="text1"/>
          </w:rPr>
          <w:t>s</w:t>
        </w:r>
        <w:r w:rsidR="00B3725A" w:rsidRPr="00432634">
          <w:rPr>
            <w:rFonts w:ascii="Arial" w:hAnsi="Arial" w:cs="Arial"/>
            <w:color w:val="000000" w:themeColor="text1"/>
          </w:rPr>
          <w:t xml:space="preserve"> </w:t>
        </w:r>
      </w:ins>
      <w:r w:rsidR="00B3725A" w:rsidRPr="00432634">
        <w:rPr>
          <w:rFonts w:ascii="Arial" w:hAnsi="Arial" w:cs="Arial"/>
          <w:color w:val="000000" w:themeColor="text1"/>
        </w:rPr>
        <w:t xml:space="preserve">support for </w:t>
      </w:r>
      <w:ins w:id="2554" w:author="Hakan, Robert L." w:date="2018-05-15T09:50:00Z">
        <w:r w:rsidR="00B3725A">
          <w:rPr>
            <w:rFonts w:ascii="Arial" w:hAnsi="Arial" w:cs="Arial"/>
            <w:color w:val="000000" w:themeColor="text1"/>
          </w:rPr>
          <w:t>a causal</w:t>
        </w:r>
        <w:r w:rsidR="00B3725A" w:rsidRPr="00432634">
          <w:rPr>
            <w:rFonts w:ascii="Arial" w:hAnsi="Arial" w:cs="Arial"/>
            <w:color w:val="000000" w:themeColor="text1"/>
          </w:rPr>
          <w:t xml:space="preserve"> </w:t>
        </w:r>
      </w:ins>
      <w:r w:rsidR="00B3725A" w:rsidRPr="00432634">
        <w:rPr>
          <w:rFonts w:ascii="Arial" w:hAnsi="Arial" w:cs="Arial"/>
          <w:color w:val="000000" w:themeColor="text1"/>
        </w:rPr>
        <w:t>connection between anxiety and lying</w:t>
      </w:r>
      <w:ins w:id="2555" w:author="Hakan, Robert L." w:date="2018-05-15T09:51:00Z">
        <w:r w:rsidR="00B3725A">
          <w:rPr>
            <w:rFonts w:ascii="Arial" w:hAnsi="Arial" w:cs="Arial"/>
            <w:color w:val="000000" w:themeColor="text1"/>
          </w:rPr>
          <w:t>.</w:t>
        </w:r>
      </w:ins>
      <w:del w:id="2556" w:author="Hakan, Robert L." w:date="2018-05-15T09:51:00Z">
        <w:r w:rsidR="00B3725A" w:rsidRPr="00432634" w:rsidDel="00B3725A">
          <w:rPr>
            <w:rFonts w:ascii="Arial" w:hAnsi="Arial" w:cs="Arial"/>
            <w:color w:val="000000" w:themeColor="text1"/>
          </w:rPr>
          <w:delText xml:space="preserve"> </w:delText>
        </w:r>
      </w:del>
      <w:r w:rsidR="00B3725A" w:rsidRPr="00432634">
        <w:rPr>
          <w:rFonts w:ascii="Arial" w:hAnsi="Arial" w:cs="Arial"/>
          <w:color w:val="000000" w:themeColor="text1"/>
        </w:rPr>
        <w:t xml:space="preserve"> </w:t>
      </w:r>
    </w:p>
    <w:p w14:paraId="2772A76B" w14:textId="13B639D6" w:rsidR="001E3034" w:rsidRPr="00BC49B6" w:rsidRDefault="001E3034" w:rsidP="00BC49B6">
      <w:pPr>
        <w:spacing w:line="480" w:lineRule="auto"/>
        <w:ind w:firstLine="720"/>
        <w:rPr>
          <w:rFonts w:ascii="Arial" w:hAnsi="Arial" w:cs="Arial"/>
          <w:color w:val="000000" w:themeColor="text1"/>
          <w:rPrChange w:id="2557" w:author="Hakan, Robert L." w:date="2018-05-14T08:56:00Z">
            <w:rPr>
              <w:color w:val="000000" w:themeColor="text1"/>
            </w:rPr>
          </w:rPrChange>
        </w:rPr>
      </w:pPr>
      <w:r w:rsidRPr="00BC49B6">
        <w:rPr>
          <w:rFonts w:ascii="Arial" w:hAnsi="Arial" w:cs="Arial"/>
          <w:color w:val="000000" w:themeColor="text1"/>
          <w:rPrChange w:id="2558" w:author="Hakan, Robert L." w:date="2018-05-14T08:56:00Z">
            <w:rPr>
              <w:color w:val="000000" w:themeColor="text1"/>
            </w:rPr>
          </w:rPrChange>
        </w:rPr>
        <w:t xml:space="preserve">Despite </w:t>
      </w:r>
      <w:ins w:id="2559" w:author="Hakan, Robert L." w:date="2018-05-15T09:48:00Z">
        <w:r w:rsidR="00B3725A">
          <w:rPr>
            <w:rFonts w:ascii="Arial" w:hAnsi="Arial" w:cs="Arial"/>
            <w:color w:val="000000" w:themeColor="text1"/>
          </w:rPr>
          <w:t xml:space="preserve">the moral stigma associated with </w:t>
        </w:r>
      </w:ins>
      <w:r w:rsidRPr="00BC49B6">
        <w:rPr>
          <w:rFonts w:ascii="Arial" w:hAnsi="Arial" w:cs="Arial"/>
          <w:color w:val="000000" w:themeColor="text1"/>
          <w:rPrChange w:id="2560" w:author="Hakan, Robert L." w:date="2018-05-14T08:56:00Z">
            <w:rPr>
              <w:color w:val="000000" w:themeColor="text1"/>
            </w:rPr>
          </w:rPrChange>
        </w:rPr>
        <w:t xml:space="preserve">lying, studies have shown that lying is common (DePaulo, Kashy, Kirkendol, Wyer, &amp; Epstein, 1996). This present study supports the idea that lying is wide-spread in our society, as every participant engaged in some amount of </w:t>
      </w:r>
      <w:del w:id="2561" w:author="Hakan, Robert L." w:date="2018-05-25T12:15:00Z">
        <w:r w:rsidRPr="00BC49B6" w:rsidDel="00BB5CE0">
          <w:rPr>
            <w:rFonts w:ascii="Arial" w:hAnsi="Arial" w:cs="Arial"/>
            <w:color w:val="000000" w:themeColor="text1"/>
            <w:rPrChange w:id="2562" w:author="Hakan, Robert L." w:date="2018-05-14T08:56:00Z">
              <w:rPr>
                <w:color w:val="000000" w:themeColor="text1"/>
              </w:rPr>
            </w:rPrChange>
          </w:rPr>
          <w:delText>faking</w:delText>
        </w:r>
      </w:del>
      <w:ins w:id="2563"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2564" w:author="Hakan, Robert L." w:date="2018-05-14T08:56:00Z">
            <w:rPr>
              <w:color w:val="000000" w:themeColor="text1"/>
            </w:rPr>
          </w:rPrChange>
        </w:rPr>
        <w:t xml:space="preserve"> on the WKT. </w:t>
      </w:r>
    </w:p>
    <w:p w14:paraId="61156DCB" w14:textId="77777777" w:rsidR="001E3034" w:rsidRPr="00BC49B6" w:rsidRDefault="001E3034" w:rsidP="00BC49B6">
      <w:pPr>
        <w:spacing w:line="480" w:lineRule="auto"/>
        <w:ind w:firstLine="720"/>
        <w:rPr>
          <w:rFonts w:ascii="Arial" w:hAnsi="Arial" w:cs="Arial"/>
          <w:color w:val="000000" w:themeColor="text1"/>
          <w:rPrChange w:id="2565" w:author="Hakan, Robert L." w:date="2018-05-14T08:56:00Z">
            <w:rPr>
              <w:color w:val="000000" w:themeColor="text1"/>
            </w:rPr>
          </w:rPrChange>
        </w:rPr>
      </w:pPr>
    </w:p>
    <w:p w14:paraId="75B66C32" w14:textId="27DBD50E" w:rsidR="00686C63" w:rsidRDefault="00686C63" w:rsidP="00BC49B6">
      <w:pPr>
        <w:spacing w:line="480" w:lineRule="auto"/>
        <w:ind w:firstLine="720"/>
        <w:rPr>
          <w:ins w:id="2566" w:author="Hakan, Robert L." w:date="2018-05-15T09:54:00Z"/>
          <w:rFonts w:ascii="Arial" w:hAnsi="Arial" w:cs="Arial"/>
          <w:color w:val="000000" w:themeColor="text1"/>
        </w:rPr>
      </w:pPr>
      <w:ins w:id="2567" w:author="Hakan, Robert L." w:date="2018-05-15T09:53:00Z">
        <w:r>
          <w:rPr>
            <w:rFonts w:ascii="Arial" w:hAnsi="Arial" w:cs="Arial"/>
            <w:color w:val="000000" w:themeColor="text1"/>
          </w:rPr>
          <w:t xml:space="preserve"> </w:t>
        </w:r>
      </w:ins>
      <w:proofErr w:type="gramStart"/>
      <w:r w:rsidR="001E3034" w:rsidRPr="00BC49B6">
        <w:rPr>
          <w:rFonts w:ascii="Arial" w:hAnsi="Arial" w:cs="Arial"/>
          <w:color w:val="000000" w:themeColor="text1"/>
          <w:rPrChange w:id="2568" w:author="Hakan, Robert L." w:date="2018-05-14T08:56:00Z">
            <w:rPr>
              <w:color w:val="000000" w:themeColor="text1"/>
            </w:rPr>
          </w:rPrChange>
        </w:rPr>
        <w:t>feelings</w:t>
      </w:r>
      <w:proofErr w:type="gramEnd"/>
      <w:r w:rsidR="001E3034" w:rsidRPr="00BC49B6">
        <w:rPr>
          <w:rFonts w:ascii="Arial" w:hAnsi="Arial" w:cs="Arial"/>
          <w:color w:val="000000" w:themeColor="text1"/>
          <w:rPrChange w:id="2569" w:author="Hakan, Robert L." w:date="2018-05-14T08:56:00Z">
            <w:rPr>
              <w:color w:val="000000" w:themeColor="text1"/>
            </w:rPr>
          </w:rPrChange>
        </w:rPr>
        <w:t xml:space="preserve"> of certainty, </w:t>
      </w:r>
    </w:p>
    <w:p w14:paraId="36A0CB40" w14:textId="495E3513" w:rsidR="00686C63" w:rsidRDefault="001E3034" w:rsidP="00BC49B6">
      <w:pPr>
        <w:spacing w:line="480" w:lineRule="auto"/>
        <w:ind w:firstLine="720"/>
        <w:rPr>
          <w:ins w:id="2570" w:author="Hakan, Robert L." w:date="2018-05-15T09:54:00Z"/>
          <w:rFonts w:ascii="Arial" w:hAnsi="Arial" w:cs="Arial"/>
          <w:color w:val="000000" w:themeColor="text1"/>
        </w:rPr>
      </w:pPr>
      <w:proofErr w:type="gramStart"/>
      <w:r w:rsidRPr="00BC49B6">
        <w:rPr>
          <w:rFonts w:ascii="Arial" w:hAnsi="Arial" w:cs="Arial"/>
          <w:color w:val="000000" w:themeColor="text1"/>
          <w:rPrChange w:id="2571" w:author="Hakan, Robert L." w:date="2018-05-14T08:56:00Z">
            <w:rPr>
              <w:color w:val="000000" w:themeColor="text1"/>
            </w:rPr>
          </w:rPrChange>
        </w:rPr>
        <w:lastRenderedPageBreak/>
        <w:t>mislearning</w:t>
      </w:r>
      <w:proofErr w:type="gramEnd"/>
      <w:r w:rsidRPr="00BC49B6">
        <w:rPr>
          <w:rFonts w:ascii="Arial" w:hAnsi="Arial" w:cs="Arial"/>
          <w:color w:val="000000" w:themeColor="text1"/>
          <w:rPrChange w:id="2572" w:author="Hakan, Robert L." w:date="2018-05-14T08:56:00Z">
            <w:rPr>
              <w:color w:val="000000" w:themeColor="text1"/>
            </w:rPr>
          </w:rPrChange>
        </w:rPr>
        <w:t xml:space="preserve"> </w:t>
      </w:r>
    </w:p>
    <w:p w14:paraId="3E26FB76" w14:textId="77777777" w:rsidR="00686C63" w:rsidRDefault="00686C63" w:rsidP="00BC49B6">
      <w:pPr>
        <w:spacing w:line="480" w:lineRule="auto"/>
        <w:ind w:firstLine="720"/>
        <w:rPr>
          <w:ins w:id="2573" w:author="Hakan, Robert L." w:date="2018-05-15T09:54:00Z"/>
          <w:rFonts w:ascii="Arial" w:hAnsi="Arial" w:cs="Arial"/>
          <w:color w:val="000000" w:themeColor="text1"/>
        </w:rPr>
      </w:pPr>
    </w:p>
    <w:p w14:paraId="1E7903D5" w14:textId="08CDAF98" w:rsidR="001E3034" w:rsidRPr="00BC49B6" w:rsidRDefault="001E3034" w:rsidP="00BC49B6">
      <w:pPr>
        <w:pStyle w:val="Body"/>
        <w:spacing w:line="480" w:lineRule="auto"/>
        <w:rPr>
          <w:rFonts w:ascii="Arial" w:hAnsi="Arial" w:cs="Arial"/>
          <w:color w:val="000000" w:themeColor="text1"/>
          <w:rPrChange w:id="2574" w:author="Hakan, Robert L." w:date="2018-05-14T08:56:00Z">
            <w:rPr>
              <w:rFonts w:ascii="Times New Roman" w:hAnsi="Times New Roman" w:cs="Times New Roman"/>
              <w:color w:val="000000" w:themeColor="text1"/>
            </w:rPr>
          </w:rPrChange>
        </w:rPr>
      </w:pPr>
      <w:r w:rsidRPr="00BC49B6">
        <w:rPr>
          <w:rFonts w:ascii="Arial" w:hAnsi="Arial" w:cs="Arial"/>
          <w:color w:val="000000" w:themeColor="text1"/>
          <w:rPrChange w:id="2575" w:author="Hakan, Robert L." w:date="2018-05-14T08:56:00Z">
            <w:rPr>
              <w:rFonts w:ascii="Times New Roman" w:hAnsi="Times New Roman" w:cs="Times New Roman"/>
              <w:color w:val="000000" w:themeColor="text1"/>
            </w:rPr>
          </w:rPrChange>
        </w:rPr>
        <w:t xml:space="preserve">Dunlop and colleagues (2017) showing that overclaiming was more often used in people with more time in the formal education system, such as college students. </w:t>
      </w:r>
    </w:p>
    <w:p w14:paraId="0B80CE23" w14:textId="77777777" w:rsidR="001E3034" w:rsidRPr="00BC49B6" w:rsidRDefault="001E3034" w:rsidP="00BC49B6">
      <w:pPr>
        <w:pStyle w:val="Body"/>
        <w:spacing w:line="480" w:lineRule="auto"/>
        <w:ind w:firstLine="720"/>
        <w:rPr>
          <w:rStyle w:val="None"/>
          <w:rFonts w:ascii="Arial" w:hAnsi="Arial" w:cs="Arial"/>
          <w:color w:val="000000" w:themeColor="text1"/>
          <w:rPrChange w:id="2576" w:author="Hakan, Robert L." w:date="2018-05-14T08:56:00Z">
            <w:rPr>
              <w:rStyle w:val="None"/>
              <w:color w:val="000000" w:themeColor="text1"/>
              <w:sz w:val="20"/>
              <w:szCs w:val="20"/>
            </w:rPr>
          </w:rPrChange>
        </w:rPr>
      </w:pPr>
    </w:p>
    <w:p w14:paraId="30FE0B52" w14:textId="77777777" w:rsidR="003039C0" w:rsidRPr="00BC49B6" w:rsidRDefault="005D6374" w:rsidP="00BC49B6">
      <w:pPr>
        <w:pStyle w:val="Body"/>
        <w:spacing w:line="480" w:lineRule="auto"/>
        <w:jc w:val="center"/>
        <w:rPr>
          <w:rStyle w:val="None"/>
          <w:rFonts w:ascii="Arial" w:hAnsi="Arial" w:cs="Arial"/>
          <w:color w:val="000000" w:themeColor="text1"/>
          <w:rPrChange w:id="2577" w:author="Hakan, Robert L." w:date="2018-05-14T08:56:00Z">
            <w:rPr>
              <w:rStyle w:val="None"/>
              <w:rFonts w:ascii="Times New Roman" w:hAnsi="Times New Roman" w:cs="Times New Roman"/>
              <w:color w:val="000000" w:themeColor="text1"/>
            </w:rPr>
          </w:rPrChange>
        </w:rPr>
      </w:pPr>
      <w:r w:rsidRPr="00BC49B6">
        <w:rPr>
          <w:rStyle w:val="None"/>
          <w:rFonts w:ascii="Arial" w:hAnsi="Arial" w:cs="Arial"/>
          <w:b/>
          <w:bCs/>
          <w:color w:val="000000" w:themeColor="text1"/>
          <w:shd w:val="clear" w:color="auto" w:fill="EAD1DC"/>
          <w:rPrChange w:id="2578" w:author="Hakan, Robert L." w:date="2018-05-14T08:56:00Z">
            <w:rPr>
              <w:rStyle w:val="None"/>
              <w:rFonts w:ascii="Times New Roman" w:hAnsi="Times New Roman" w:cs="Times New Roman"/>
              <w:b/>
              <w:bCs/>
              <w:color w:val="000000" w:themeColor="text1"/>
              <w:shd w:val="clear" w:color="auto" w:fill="EAD1DC"/>
            </w:rPr>
          </w:rPrChange>
        </w:rPr>
        <w:t>General Discussion</w:t>
      </w:r>
    </w:p>
    <w:p w14:paraId="2FEBD411" w14:textId="49CA0135" w:rsidR="00925340" w:rsidRPr="00BC49B6" w:rsidRDefault="004361E6" w:rsidP="00BC49B6">
      <w:pPr>
        <w:pStyle w:val="Body"/>
        <w:spacing w:line="480" w:lineRule="auto"/>
        <w:ind w:firstLine="360"/>
        <w:rPr>
          <w:rStyle w:val="None"/>
          <w:rFonts w:ascii="Arial" w:hAnsi="Arial" w:cs="Arial"/>
          <w:color w:val="000000" w:themeColor="text1"/>
          <w:shd w:val="clear" w:color="auto" w:fill="EAD1DC"/>
          <w:rPrChange w:id="2579" w:author="Hakan, Robert L." w:date="2018-05-14T08:56:00Z">
            <w:rPr>
              <w:rStyle w:val="None"/>
              <w:rFonts w:ascii="Times New Roman" w:hAnsi="Times New Roman" w:cs="Times New Roman"/>
              <w:color w:val="000000" w:themeColor="text1"/>
              <w:shd w:val="clear" w:color="auto" w:fill="EAD1DC"/>
            </w:rPr>
          </w:rPrChange>
        </w:rPr>
      </w:pPr>
      <w:r w:rsidRPr="00BC49B6">
        <w:rPr>
          <w:rStyle w:val="None"/>
          <w:rFonts w:ascii="Arial" w:hAnsi="Arial" w:cs="Arial"/>
          <w:color w:val="000000" w:themeColor="text1"/>
          <w:shd w:val="clear" w:color="auto" w:fill="EAD1DC"/>
          <w:rPrChange w:id="2580" w:author="Hakan, Robert L." w:date="2018-05-14T08:56:00Z">
            <w:rPr>
              <w:rStyle w:val="None"/>
              <w:rFonts w:ascii="Times New Roman" w:hAnsi="Times New Roman" w:cs="Times New Roman"/>
              <w:color w:val="000000" w:themeColor="text1"/>
              <w:shd w:val="clear" w:color="auto" w:fill="EAD1DC"/>
            </w:rPr>
          </w:rPrChange>
        </w:rPr>
        <w:t xml:space="preserve">The </w:t>
      </w:r>
      <w:ins w:id="2581" w:author="Hakan, Robert L." w:date="2018-05-15T09:57:00Z">
        <w:r w:rsidR="009D3133">
          <w:rPr>
            <w:rStyle w:val="None"/>
            <w:rFonts w:ascii="Arial" w:hAnsi="Arial" w:cs="Arial"/>
            <w:color w:val="000000" w:themeColor="text1"/>
            <w:shd w:val="clear" w:color="auto" w:fill="EAD1DC"/>
          </w:rPr>
          <w:t xml:space="preserve">WKT used in these studies was a </w:t>
        </w:r>
      </w:ins>
      <w:ins w:id="2582" w:author="Hakan, Robert L." w:date="2018-05-15T09:56:00Z">
        <w:r w:rsidR="009D3133">
          <w:rPr>
            <w:rStyle w:val="None"/>
            <w:rFonts w:ascii="Arial" w:hAnsi="Arial" w:cs="Arial"/>
            <w:color w:val="000000" w:themeColor="text1"/>
            <w:shd w:val="clear" w:color="auto" w:fill="EAD1DC"/>
          </w:rPr>
          <w:t>modified version of the VO</w:t>
        </w:r>
      </w:ins>
      <w:ins w:id="2583" w:author="Hakan, Robert L." w:date="2018-05-17T09:54:00Z">
        <w:r w:rsidR="00670AA3">
          <w:rPr>
            <w:rStyle w:val="None"/>
            <w:rFonts w:ascii="Arial" w:hAnsi="Arial" w:cs="Arial"/>
            <w:color w:val="000000" w:themeColor="text1"/>
            <w:shd w:val="clear" w:color="auto" w:fill="EAD1DC"/>
          </w:rPr>
          <w:t xml:space="preserve">C </w:t>
        </w:r>
      </w:ins>
      <w:ins w:id="2584" w:author="Hakan, Robert L." w:date="2018-05-15T09:56:00Z">
        <w:r w:rsidR="009D3133">
          <w:rPr>
            <w:rStyle w:val="None"/>
            <w:rFonts w:ascii="Arial" w:hAnsi="Arial" w:cs="Arial"/>
            <w:color w:val="000000" w:themeColor="text1"/>
            <w:shd w:val="clear" w:color="auto" w:fill="EAD1DC"/>
          </w:rPr>
          <w:t xml:space="preserve">T </w:t>
        </w:r>
        <w:proofErr w:type="gramStart"/>
        <w:r w:rsidR="009D3133">
          <w:rPr>
            <w:rStyle w:val="None"/>
            <w:rFonts w:ascii="Arial" w:hAnsi="Arial" w:cs="Arial"/>
            <w:color w:val="000000" w:themeColor="text1"/>
            <w:shd w:val="clear" w:color="auto" w:fill="EAD1DC"/>
          </w:rPr>
          <w:t>( Ackerman</w:t>
        </w:r>
        <w:proofErr w:type="gramEnd"/>
        <w:r w:rsidR="009D3133">
          <w:rPr>
            <w:rStyle w:val="None"/>
            <w:rFonts w:ascii="Arial" w:hAnsi="Arial" w:cs="Arial"/>
            <w:color w:val="000000" w:themeColor="text1"/>
            <w:shd w:val="clear" w:color="auto" w:fill="EAD1DC"/>
          </w:rPr>
          <w:t xml:space="preserve"> et al, 20</w:t>
        </w:r>
      </w:ins>
      <w:ins w:id="2585" w:author="Hakan, Robert L." w:date="2018-05-17T09:54:00Z">
        <w:r w:rsidR="00670AA3">
          <w:rPr>
            <w:rStyle w:val="None"/>
            <w:rFonts w:ascii="Arial" w:hAnsi="Arial" w:cs="Arial"/>
            <w:color w:val="000000" w:themeColor="text1"/>
            <w:shd w:val="clear" w:color="auto" w:fill="EAD1DC"/>
          </w:rPr>
          <w:t>1</w:t>
        </w:r>
      </w:ins>
      <w:ins w:id="2586" w:author="Hakan, Robert L." w:date="2018-05-15T09:56:00Z">
        <w:r w:rsidR="009D3133">
          <w:rPr>
            <w:rStyle w:val="None"/>
            <w:rFonts w:ascii="Arial" w:hAnsi="Arial" w:cs="Arial"/>
            <w:color w:val="000000" w:themeColor="text1"/>
            <w:shd w:val="clear" w:color="auto" w:fill="EAD1DC"/>
          </w:rPr>
          <w:t xml:space="preserve">4) </w:t>
        </w:r>
      </w:ins>
      <w:ins w:id="2587" w:author="Hakan, Robert L." w:date="2018-05-15T09:57:00Z">
        <w:r w:rsidR="009D3133">
          <w:rPr>
            <w:rStyle w:val="None"/>
            <w:rFonts w:ascii="Arial" w:hAnsi="Arial" w:cs="Arial"/>
            <w:color w:val="000000" w:themeColor="text1"/>
            <w:shd w:val="clear" w:color="auto" w:fill="EAD1DC"/>
          </w:rPr>
          <w:t>, and</w:t>
        </w:r>
      </w:ins>
      <w:r w:rsidRPr="00BC49B6">
        <w:rPr>
          <w:rStyle w:val="None"/>
          <w:rFonts w:ascii="Arial" w:hAnsi="Arial" w:cs="Arial"/>
          <w:color w:val="000000" w:themeColor="text1"/>
          <w:shd w:val="clear" w:color="auto" w:fill="EAD1DC"/>
          <w:rPrChange w:id="2588" w:author="Hakan, Robert L." w:date="2018-05-14T08:56:00Z">
            <w:rPr>
              <w:rStyle w:val="None"/>
              <w:rFonts w:ascii="Times New Roman" w:hAnsi="Times New Roman" w:cs="Times New Roman"/>
              <w:color w:val="000000" w:themeColor="text1"/>
              <w:shd w:val="clear" w:color="auto" w:fill="EAD1DC"/>
            </w:rPr>
          </w:rPrChange>
        </w:rPr>
        <w:t xml:space="preserve"> produce</w:t>
      </w:r>
      <w:ins w:id="2589" w:author="Hakan, Robert L." w:date="2018-05-15T09:57:00Z">
        <w:r w:rsidR="009D3133">
          <w:rPr>
            <w:rStyle w:val="None"/>
            <w:rFonts w:ascii="Arial" w:hAnsi="Arial" w:cs="Arial"/>
            <w:color w:val="000000" w:themeColor="text1"/>
            <w:shd w:val="clear" w:color="auto" w:fill="EAD1DC"/>
          </w:rPr>
          <w:t>d</w:t>
        </w:r>
      </w:ins>
      <w:r w:rsidRPr="00BC49B6">
        <w:rPr>
          <w:rStyle w:val="None"/>
          <w:rFonts w:ascii="Arial" w:hAnsi="Arial" w:cs="Arial"/>
          <w:color w:val="000000" w:themeColor="text1"/>
          <w:shd w:val="clear" w:color="auto" w:fill="EAD1DC"/>
          <w:rPrChange w:id="2590" w:author="Hakan, Robert L." w:date="2018-05-14T08:56:00Z">
            <w:rPr>
              <w:rStyle w:val="None"/>
              <w:rFonts w:ascii="Times New Roman" w:hAnsi="Times New Roman" w:cs="Times New Roman"/>
              <w:color w:val="000000" w:themeColor="text1"/>
              <w:shd w:val="clear" w:color="auto" w:fill="EAD1DC"/>
            </w:rPr>
          </w:rPrChange>
        </w:rPr>
        <w:t xml:space="preserve"> a robust and reliable assessment of deception in the form of </w:t>
      </w:r>
      <w:del w:id="2591" w:author="Hakan, Robert L." w:date="2018-05-25T12:15:00Z">
        <w:r w:rsidRPr="00BC49B6" w:rsidDel="00BB5CE0">
          <w:rPr>
            <w:rStyle w:val="None"/>
            <w:rFonts w:ascii="Arial" w:hAnsi="Arial" w:cs="Arial"/>
            <w:color w:val="000000" w:themeColor="text1"/>
            <w:shd w:val="clear" w:color="auto" w:fill="EAD1DC"/>
            <w:rPrChange w:id="2592" w:author="Hakan, Robert L." w:date="2018-05-14T08:56:00Z">
              <w:rPr>
                <w:rStyle w:val="None"/>
                <w:rFonts w:ascii="Times New Roman" w:hAnsi="Times New Roman" w:cs="Times New Roman"/>
                <w:color w:val="000000" w:themeColor="text1"/>
                <w:shd w:val="clear" w:color="auto" w:fill="EAD1DC"/>
              </w:rPr>
            </w:rPrChange>
          </w:rPr>
          <w:delText>faking</w:delText>
        </w:r>
      </w:del>
      <w:ins w:id="2593"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594" w:author="Hakan, Robert L." w:date="2018-05-14T08:56:00Z">
            <w:rPr>
              <w:rStyle w:val="None"/>
              <w:rFonts w:ascii="Times New Roman" w:hAnsi="Times New Roman" w:cs="Times New Roman"/>
              <w:color w:val="000000" w:themeColor="text1"/>
              <w:shd w:val="clear" w:color="auto" w:fill="EAD1DC"/>
            </w:rPr>
          </w:rPrChange>
        </w:rPr>
        <w:t xml:space="preserve">. Our simple assessment showed clear instances of </w:t>
      </w:r>
      <w:del w:id="2595" w:author="Hakan, Robert L." w:date="2018-05-25T12:15:00Z">
        <w:r w:rsidRPr="00BC49B6" w:rsidDel="00BB5CE0">
          <w:rPr>
            <w:rStyle w:val="None"/>
            <w:rFonts w:ascii="Arial" w:hAnsi="Arial" w:cs="Arial"/>
            <w:color w:val="000000" w:themeColor="text1"/>
            <w:shd w:val="clear" w:color="auto" w:fill="EAD1DC"/>
            <w:rPrChange w:id="2596" w:author="Hakan, Robert L." w:date="2018-05-14T08:56:00Z">
              <w:rPr>
                <w:rStyle w:val="None"/>
                <w:rFonts w:ascii="Times New Roman" w:hAnsi="Times New Roman" w:cs="Times New Roman"/>
                <w:color w:val="000000" w:themeColor="text1"/>
                <w:shd w:val="clear" w:color="auto" w:fill="EAD1DC"/>
              </w:rPr>
            </w:rPrChange>
          </w:rPr>
          <w:delText>faking</w:delText>
        </w:r>
      </w:del>
      <w:ins w:id="2597"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598" w:author="Hakan, Robert L." w:date="2018-05-14T08:56:00Z">
            <w:rPr>
              <w:rStyle w:val="None"/>
              <w:rFonts w:ascii="Times New Roman" w:hAnsi="Times New Roman" w:cs="Times New Roman"/>
              <w:color w:val="000000" w:themeColor="text1"/>
              <w:shd w:val="clear" w:color="auto" w:fill="EAD1DC"/>
            </w:rPr>
          </w:rPrChange>
        </w:rPr>
        <w:t xml:space="preserve"> in participants across all studies. The WKT required participants to indicate either a yes or no response and then gave participants the opportunity to prove their response was truthful by </w:t>
      </w:r>
      <w:ins w:id="2599" w:author="Hakan, Robert L." w:date="2018-05-17T09:55:00Z">
        <w:r w:rsidR="00670AA3">
          <w:rPr>
            <w:rStyle w:val="None"/>
            <w:rFonts w:ascii="Arial" w:hAnsi="Arial" w:cs="Arial"/>
            <w:color w:val="000000" w:themeColor="text1"/>
            <w:shd w:val="clear" w:color="auto" w:fill="EAD1DC"/>
          </w:rPr>
          <w:t xml:space="preserve">introducing a surprise test </w:t>
        </w:r>
      </w:ins>
      <w:r w:rsidRPr="00BC49B6">
        <w:rPr>
          <w:rStyle w:val="None"/>
          <w:rFonts w:ascii="Arial" w:hAnsi="Arial" w:cs="Arial"/>
          <w:color w:val="000000" w:themeColor="text1"/>
          <w:shd w:val="clear" w:color="auto" w:fill="EAD1DC"/>
          <w:rPrChange w:id="2600" w:author="Hakan, Robert L." w:date="2018-05-14T08:56:00Z">
            <w:rPr>
              <w:rStyle w:val="None"/>
              <w:rFonts w:ascii="Times New Roman" w:hAnsi="Times New Roman" w:cs="Times New Roman"/>
              <w:color w:val="000000" w:themeColor="text1"/>
              <w:shd w:val="clear" w:color="auto" w:fill="EAD1DC"/>
            </w:rPr>
          </w:rPrChange>
        </w:rPr>
        <w:t xml:space="preserve">asking participants to provide a definition of the listed words. </w:t>
      </w:r>
      <w:del w:id="2601" w:author="Hakan, Robert L." w:date="2018-05-25T12:15:00Z">
        <w:r w:rsidRPr="00BC49B6" w:rsidDel="00BB5CE0">
          <w:rPr>
            <w:rStyle w:val="None"/>
            <w:rFonts w:ascii="Arial" w:hAnsi="Arial" w:cs="Arial"/>
            <w:color w:val="000000" w:themeColor="text1"/>
            <w:shd w:val="clear" w:color="auto" w:fill="EAD1DC"/>
            <w:rPrChange w:id="2602" w:author="Hakan, Robert L." w:date="2018-05-14T08:56:00Z">
              <w:rPr>
                <w:rStyle w:val="None"/>
                <w:rFonts w:ascii="Times New Roman" w:hAnsi="Times New Roman" w:cs="Times New Roman"/>
                <w:color w:val="000000" w:themeColor="text1"/>
                <w:shd w:val="clear" w:color="auto" w:fill="EAD1DC"/>
              </w:rPr>
            </w:rPrChange>
          </w:rPr>
          <w:delText>Faking</w:delText>
        </w:r>
      </w:del>
      <w:ins w:id="2603"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04" w:author="Hakan, Robert L." w:date="2018-05-14T08:56:00Z">
            <w:rPr>
              <w:rStyle w:val="None"/>
              <w:rFonts w:ascii="Times New Roman" w:hAnsi="Times New Roman" w:cs="Times New Roman"/>
              <w:color w:val="000000" w:themeColor="text1"/>
              <w:shd w:val="clear" w:color="auto" w:fill="EAD1DC"/>
            </w:rPr>
          </w:rPrChange>
        </w:rPr>
        <w:t xml:space="preserve"> instances were easily detected when participants indicated that “yes” they did know a word, but later could not provide a legitimate definition. A downside of this assessment is that sometimes bogus definitions contain information that may have been partially correct. In those cases we used a panel to determine if those definitions were truly bogus as opposed to poorly expressed knowledge.</w:t>
      </w:r>
    </w:p>
    <w:p w14:paraId="37F6BA81" w14:textId="59A1EC2F" w:rsidR="009D3133" w:rsidRDefault="009D3133">
      <w:pPr>
        <w:pStyle w:val="Body"/>
        <w:shd w:val="clear" w:color="auto" w:fill="EAD1DC"/>
        <w:spacing w:line="480" w:lineRule="auto"/>
        <w:jc w:val="both"/>
        <w:rPr>
          <w:ins w:id="2605" w:author="Hakan, Robert L." w:date="2018-05-15T10:02:00Z"/>
          <w:rStyle w:val="None"/>
          <w:rFonts w:ascii="Arial" w:hAnsi="Arial" w:cs="Arial"/>
          <w:color w:val="000000" w:themeColor="text1"/>
          <w:shd w:val="clear" w:color="auto" w:fill="EAD1DC"/>
        </w:rPr>
        <w:pPrChange w:id="2606" w:author="Hakan, Robert L." w:date="2018-05-15T10:05:00Z">
          <w:pPr>
            <w:pStyle w:val="Body"/>
            <w:shd w:val="clear" w:color="auto" w:fill="EAD1DC"/>
            <w:spacing w:line="480" w:lineRule="auto"/>
            <w:ind w:left="720"/>
          </w:pPr>
        </w:pPrChange>
      </w:pPr>
      <w:ins w:id="2607" w:author="Hakan, Robert L." w:date="2018-05-15T09:59:00Z">
        <w:r>
          <w:rPr>
            <w:rStyle w:val="None"/>
            <w:rFonts w:ascii="Arial" w:hAnsi="Arial" w:cs="Arial"/>
            <w:color w:val="000000" w:themeColor="text1"/>
            <w:shd w:val="clear" w:color="auto" w:fill="EAD1DC"/>
          </w:rPr>
          <w:t>It seems likely that t</w:t>
        </w:r>
      </w:ins>
      <w:r w:rsidR="0042431D" w:rsidRPr="00BC49B6">
        <w:rPr>
          <w:rStyle w:val="None"/>
          <w:rFonts w:ascii="Arial" w:hAnsi="Arial" w:cs="Arial"/>
          <w:color w:val="000000" w:themeColor="text1"/>
          <w:shd w:val="clear" w:color="auto" w:fill="EAD1DC"/>
          <w:rPrChange w:id="2608" w:author="Hakan, Robert L." w:date="2018-05-14T08:56:00Z">
            <w:rPr>
              <w:rStyle w:val="None"/>
              <w:color w:val="000000" w:themeColor="text1"/>
              <w:shd w:val="clear" w:color="auto" w:fill="EAD1DC"/>
            </w:rPr>
          </w:rPrChange>
        </w:rPr>
        <w:t xml:space="preserve">he WKT can produce results with any reasonably challenging set of words. Therefore, it is easy to apply. </w:t>
      </w:r>
      <w:ins w:id="2609" w:author="Hakan, Robert L." w:date="2018-05-15T10:03:00Z">
        <w:r>
          <w:rPr>
            <w:rStyle w:val="None"/>
            <w:rFonts w:ascii="Arial" w:hAnsi="Arial" w:cs="Arial"/>
            <w:color w:val="000000" w:themeColor="text1"/>
            <w:shd w:val="clear" w:color="auto" w:fill="EAD1DC"/>
          </w:rPr>
          <w:t xml:space="preserve">Although overclaiming tests </w:t>
        </w:r>
        <w:proofErr w:type="gramStart"/>
        <w:r>
          <w:rPr>
            <w:rStyle w:val="None"/>
            <w:rFonts w:ascii="Arial" w:hAnsi="Arial" w:cs="Arial"/>
            <w:color w:val="000000" w:themeColor="text1"/>
            <w:shd w:val="clear" w:color="auto" w:fill="EAD1DC"/>
          </w:rPr>
          <w:t xml:space="preserve">( </w:t>
        </w:r>
        <w:r w:rsidRPr="00C278F5">
          <w:rPr>
            <w:rStyle w:val="None"/>
            <w:rFonts w:ascii="Arial" w:hAnsi="Arial" w:cs="Arial"/>
            <w:color w:val="000000" w:themeColor="text1"/>
            <w:highlight w:val="green"/>
            <w:shd w:val="clear" w:color="auto" w:fill="EAD1DC"/>
            <w:rPrChange w:id="2610" w:author="Hakan, Robert L." w:date="2018-05-15T10:06:00Z">
              <w:rPr>
                <w:rStyle w:val="None"/>
                <w:rFonts w:ascii="Arial" w:hAnsi="Arial" w:cs="Arial"/>
                <w:color w:val="000000" w:themeColor="text1"/>
                <w:shd w:val="clear" w:color="auto" w:fill="EAD1DC"/>
              </w:rPr>
            </w:rPrChange>
          </w:rPr>
          <w:t>Paulhus</w:t>
        </w:r>
        <w:proofErr w:type="gramEnd"/>
        <w:r w:rsidRPr="00C278F5">
          <w:rPr>
            <w:rStyle w:val="None"/>
            <w:rFonts w:ascii="Arial" w:hAnsi="Arial" w:cs="Arial"/>
            <w:color w:val="000000" w:themeColor="text1"/>
            <w:highlight w:val="green"/>
            <w:shd w:val="clear" w:color="auto" w:fill="EAD1DC"/>
            <w:rPrChange w:id="2611" w:author="Hakan, Robert L." w:date="2018-05-15T10:06:00Z">
              <w:rPr>
                <w:rStyle w:val="None"/>
                <w:rFonts w:ascii="Arial" w:hAnsi="Arial" w:cs="Arial"/>
                <w:color w:val="000000" w:themeColor="text1"/>
                <w:shd w:val="clear" w:color="auto" w:fill="EAD1DC"/>
              </w:rPr>
            </w:rPrChange>
          </w:rPr>
          <w:t xml:space="preserve"> et al</w:t>
        </w:r>
        <w:r>
          <w:rPr>
            <w:rStyle w:val="None"/>
            <w:rFonts w:ascii="Arial" w:hAnsi="Arial" w:cs="Arial"/>
            <w:color w:val="000000" w:themeColor="text1"/>
            <w:shd w:val="clear" w:color="auto" w:fill="EAD1DC"/>
          </w:rPr>
          <w:t>) have been successful at assessing self-enhancement biases, the test involves</w:t>
        </w:r>
      </w:ins>
      <w:ins w:id="2612" w:author="Hakan, Robert L." w:date="2018-05-15T10:05:00Z">
        <w:r w:rsidR="00C278F5">
          <w:rPr>
            <w:rStyle w:val="None"/>
            <w:rFonts w:ascii="Arial" w:hAnsi="Arial" w:cs="Arial"/>
            <w:color w:val="000000" w:themeColor="text1"/>
            <w:shd w:val="clear" w:color="auto" w:fill="EAD1DC"/>
          </w:rPr>
          <w:t xml:space="preserve"> </w:t>
        </w:r>
        <w:r w:rsidR="00C278F5" w:rsidRPr="00432634">
          <w:rPr>
            <w:rStyle w:val="None"/>
            <w:rFonts w:ascii="Arial" w:hAnsi="Arial" w:cs="Arial"/>
            <w:color w:val="000000" w:themeColor="text1"/>
            <w:shd w:val="clear" w:color="auto" w:fill="EAD1DC"/>
          </w:rPr>
          <w:t xml:space="preserve">foils </w:t>
        </w:r>
      </w:ins>
      <w:ins w:id="2613" w:author="Hakan, Robert L." w:date="2018-05-17T09:56:00Z">
        <w:r w:rsidR="00670AA3">
          <w:rPr>
            <w:rStyle w:val="None"/>
            <w:rFonts w:ascii="Arial" w:hAnsi="Arial" w:cs="Arial"/>
            <w:color w:val="000000" w:themeColor="text1"/>
            <w:shd w:val="clear" w:color="auto" w:fill="EAD1DC"/>
          </w:rPr>
          <w:t xml:space="preserve">that </w:t>
        </w:r>
      </w:ins>
      <w:ins w:id="2614" w:author="Hakan, Robert L." w:date="2018-05-15T10:05:00Z">
        <w:r w:rsidR="00C278F5" w:rsidRPr="00432634">
          <w:rPr>
            <w:rStyle w:val="None"/>
            <w:rFonts w:ascii="Arial" w:hAnsi="Arial" w:cs="Arial"/>
            <w:color w:val="000000" w:themeColor="text1"/>
            <w:shd w:val="clear" w:color="auto" w:fill="EAD1DC"/>
          </w:rPr>
          <w:t>may be obvious</w:t>
        </w:r>
      </w:ins>
      <w:ins w:id="2615" w:author="Hakan, Robert L." w:date="2018-05-17T09:56:00Z">
        <w:r w:rsidR="00670AA3">
          <w:rPr>
            <w:rStyle w:val="None"/>
            <w:rFonts w:ascii="Arial" w:hAnsi="Arial" w:cs="Arial"/>
            <w:color w:val="000000" w:themeColor="text1"/>
            <w:shd w:val="clear" w:color="auto" w:fill="EAD1DC"/>
          </w:rPr>
          <w:t xml:space="preserve">. </w:t>
        </w:r>
      </w:ins>
      <w:ins w:id="2616" w:author="Hakan, Robert L." w:date="2018-05-15T10:05:00Z">
        <w:r w:rsidR="00C278F5" w:rsidRPr="00432634">
          <w:rPr>
            <w:rStyle w:val="None"/>
            <w:rFonts w:ascii="Arial" w:hAnsi="Arial" w:cs="Arial"/>
            <w:color w:val="000000" w:themeColor="text1"/>
            <w:shd w:val="clear" w:color="auto" w:fill="EAD1DC"/>
          </w:rPr>
          <w:t xml:space="preserve"> </w:t>
        </w:r>
        <w:proofErr w:type="gramStart"/>
        <w:r w:rsidR="00C278F5" w:rsidRPr="00C278F5">
          <w:rPr>
            <w:rStyle w:val="None"/>
            <w:rFonts w:ascii="Arial" w:hAnsi="Arial" w:cs="Arial"/>
            <w:color w:val="000000" w:themeColor="text1"/>
            <w:highlight w:val="green"/>
            <w:shd w:val="clear" w:color="auto" w:fill="EAD1DC"/>
            <w:rPrChange w:id="2617" w:author="Hakan, Robert L." w:date="2018-05-15T10:06:00Z">
              <w:rPr>
                <w:rStyle w:val="None"/>
                <w:rFonts w:ascii="Arial" w:hAnsi="Arial" w:cs="Arial"/>
                <w:color w:val="000000" w:themeColor="text1"/>
                <w:shd w:val="clear" w:color="auto" w:fill="EAD1DC"/>
              </w:rPr>
            </w:rPrChange>
          </w:rPr>
          <w:t>high</w:t>
        </w:r>
        <w:proofErr w:type="gramEnd"/>
        <w:r w:rsidR="00C278F5" w:rsidRPr="00C278F5">
          <w:rPr>
            <w:rStyle w:val="None"/>
            <w:rFonts w:ascii="Arial" w:hAnsi="Arial" w:cs="Arial"/>
            <w:color w:val="000000" w:themeColor="text1"/>
            <w:highlight w:val="green"/>
            <w:shd w:val="clear" w:color="auto" w:fill="EAD1DC"/>
            <w:rPrChange w:id="2618" w:author="Hakan, Robert L." w:date="2018-05-15T10:06:00Z">
              <w:rPr>
                <w:rStyle w:val="None"/>
                <w:rFonts w:ascii="Arial" w:hAnsi="Arial" w:cs="Arial"/>
                <w:color w:val="000000" w:themeColor="text1"/>
                <w:shd w:val="clear" w:color="auto" w:fill="EAD1DC"/>
              </w:rPr>
            </w:rPrChange>
          </w:rPr>
          <w:t xml:space="preserve"> IQ participants</w:t>
        </w:r>
        <w:r w:rsidR="00C278F5" w:rsidRPr="00432634">
          <w:rPr>
            <w:rStyle w:val="None"/>
            <w:rFonts w:ascii="Arial" w:hAnsi="Arial" w:cs="Arial"/>
            <w:color w:val="000000" w:themeColor="text1"/>
            <w:shd w:val="clear" w:color="auto" w:fill="EAD1DC"/>
          </w:rPr>
          <w:t xml:space="preserve"> were able to distinguish real items from foils, even in topics which they expressed little interest. In contrast, the WKT </w:t>
        </w:r>
        <w:r w:rsidR="00C278F5" w:rsidRPr="00432634">
          <w:rPr>
            <w:rStyle w:val="None"/>
            <w:rFonts w:ascii="Arial" w:hAnsi="Arial" w:cs="Arial"/>
            <w:color w:val="000000" w:themeColor="text1"/>
            <w:shd w:val="clear" w:color="auto" w:fill="EAD1DC"/>
          </w:rPr>
          <w:lastRenderedPageBreak/>
          <w:t>has no foils, therefore less obvious potential demand characteristics.</w:t>
        </w:r>
      </w:ins>
      <w:ins w:id="2619" w:author="Hakan, Robert L." w:date="2018-05-15T10:03:00Z">
        <w:r>
          <w:rPr>
            <w:rStyle w:val="None"/>
            <w:rFonts w:ascii="Arial" w:hAnsi="Arial" w:cs="Arial"/>
            <w:color w:val="000000" w:themeColor="text1"/>
            <w:shd w:val="clear" w:color="auto" w:fill="EAD1DC"/>
          </w:rPr>
          <w:t xml:space="preserve"> </w:t>
        </w:r>
      </w:ins>
      <w:r w:rsidR="0042431D" w:rsidRPr="00BC49B6">
        <w:rPr>
          <w:rStyle w:val="None"/>
          <w:rFonts w:ascii="Arial" w:hAnsi="Arial" w:cs="Arial"/>
          <w:color w:val="000000" w:themeColor="text1"/>
          <w:shd w:val="clear" w:color="auto" w:fill="EAD1DC"/>
          <w:rPrChange w:id="2620" w:author="Hakan, Robert L." w:date="2018-05-14T08:56:00Z">
            <w:rPr>
              <w:rStyle w:val="None"/>
              <w:rFonts w:ascii="Times New Roman" w:hAnsi="Times New Roman"/>
              <w:color w:val="000000" w:themeColor="text1"/>
              <w:shd w:val="clear" w:color="auto" w:fill="EAD1DC"/>
            </w:rPr>
          </w:rPrChange>
        </w:rPr>
        <w:t xml:space="preserve">The WKT may provide robust measures of </w:t>
      </w:r>
      <w:del w:id="2621" w:author="Hakan, Robert L." w:date="2018-05-25T12:15:00Z">
        <w:r w:rsidR="0042431D" w:rsidRPr="00BC49B6" w:rsidDel="00BB5CE0">
          <w:rPr>
            <w:rStyle w:val="None"/>
            <w:rFonts w:ascii="Arial" w:hAnsi="Arial" w:cs="Arial"/>
            <w:color w:val="000000" w:themeColor="text1"/>
            <w:shd w:val="clear" w:color="auto" w:fill="EAD1DC"/>
            <w:rPrChange w:id="2622" w:author="Hakan, Robert L." w:date="2018-05-14T08:56:00Z">
              <w:rPr>
                <w:rStyle w:val="None"/>
                <w:rFonts w:ascii="Times New Roman" w:hAnsi="Times New Roman"/>
                <w:color w:val="000000" w:themeColor="text1"/>
                <w:shd w:val="clear" w:color="auto" w:fill="EAD1DC"/>
              </w:rPr>
            </w:rPrChange>
          </w:rPr>
          <w:delText>faking</w:delText>
        </w:r>
      </w:del>
      <w:ins w:id="2623" w:author="Hakan, Robert L." w:date="2018-05-25T12:15:00Z">
        <w:r w:rsidR="00BB5CE0">
          <w:rPr>
            <w:rStyle w:val="None"/>
            <w:rFonts w:ascii="Arial" w:hAnsi="Arial" w:cs="Arial"/>
            <w:color w:val="000000" w:themeColor="text1"/>
            <w:shd w:val="clear" w:color="auto" w:fill="EAD1DC"/>
          </w:rPr>
          <w:t>overclaiming</w:t>
        </w:r>
      </w:ins>
      <w:r w:rsidR="0042431D" w:rsidRPr="00BC49B6">
        <w:rPr>
          <w:rStyle w:val="None"/>
          <w:rFonts w:ascii="Arial" w:hAnsi="Arial" w:cs="Arial"/>
          <w:color w:val="000000" w:themeColor="text1"/>
          <w:shd w:val="clear" w:color="auto" w:fill="EAD1DC"/>
          <w:rPrChange w:id="2624" w:author="Hakan, Robert L." w:date="2018-05-14T08:56:00Z">
            <w:rPr>
              <w:rStyle w:val="None"/>
              <w:rFonts w:ascii="Times New Roman" w:hAnsi="Times New Roman"/>
              <w:color w:val="000000" w:themeColor="text1"/>
              <w:shd w:val="clear" w:color="auto" w:fill="EAD1DC"/>
            </w:rPr>
          </w:rPrChange>
        </w:rPr>
        <w:t xml:space="preserve"> because participants go beyond passive familiarity responses, </w:t>
      </w:r>
      <w:ins w:id="2625" w:author="Hakan, Robert L." w:date="2018-05-15T10:01:00Z">
        <w:r>
          <w:rPr>
            <w:rStyle w:val="None"/>
            <w:rFonts w:ascii="Arial" w:hAnsi="Arial" w:cs="Arial"/>
            <w:color w:val="000000" w:themeColor="text1"/>
            <w:shd w:val="clear" w:color="auto" w:fill="EAD1DC"/>
          </w:rPr>
          <w:t xml:space="preserve">and </w:t>
        </w:r>
      </w:ins>
      <w:r w:rsidR="0042431D" w:rsidRPr="00BC49B6">
        <w:rPr>
          <w:rStyle w:val="None"/>
          <w:rFonts w:ascii="Arial" w:hAnsi="Arial" w:cs="Arial"/>
          <w:color w:val="000000" w:themeColor="text1"/>
          <w:shd w:val="clear" w:color="auto" w:fill="EAD1DC"/>
          <w:rPrChange w:id="2626" w:author="Hakan, Robert L." w:date="2018-05-14T08:56:00Z">
            <w:rPr>
              <w:rStyle w:val="None"/>
              <w:rFonts w:ascii="Times New Roman" w:hAnsi="Times New Roman"/>
              <w:color w:val="000000" w:themeColor="text1"/>
              <w:shd w:val="clear" w:color="auto" w:fill="EAD1DC"/>
            </w:rPr>
          </w:rPrChange>
        </w:rPr>
        <w:t xml:space="preserve">must provide clearly bogus responses to receive </w:t>
      </w:r>
      <w:del w:id="2627" w:author="Hakan, Robert L." w:date="2018-05-25T12:15:00Z">
        <w:r w:rsidR="0042431D" w:rsidRPr="00BC49B6" w:rsidDel="00BB5CE0">
          <w:rPr>
            <w:rStyle w:val="None"/>
            <w:rFonts w:ascii="Arial" w:hAnsi="Arial" w:cs="Arial"/>
            <w:color w:val="000000" w:themeColor="text1"/>
            <w:shd w:val="clear" w:color="auto" w:fill="EAD1DC"/>
            <w:rPrChange w:id="2628" w:author="Hakan, Robert L." w:date="2018-05-14T08:56:00Z">
              <w:rPr>
                <w:rStyle w:val="None"/>
                <w:rFonts w:ascii="Times New Roman" w:hAnsi="Times New Roman"/>
                <w:color w:val="000000" w:themeColor="text1"/>
                <w:shd w:val="clear" w:color="auto" w:fill="EAD1DC"/>
              </w:rPr>
            </w:rPrChange>
          </w:rPr>
          <w:delText>faking</w:delText>
        </w:r>
      </w:del>
      <w:ins w:id="2629" w:author="Hakan, Robert L." w:date="2018-05-25T12:15:00Z">
        <w:r w:rsidR="00BB5CE0">
          <w:rPr>
            <w:rStyle w:val="None"/>
            <w:rFonts w:ascii="Arial" w:hAnsi="Arial" w:cs="Arial"/>
            <w:color w:val="000000" w:themeColor="text1"/>
            <w:shd w:val="clear" w:color="auto" w:fill="EAD1DC"/>
          </w:rPr>
          <w:t>overclaiming</w:t>
        </w:r>
      </w:ins>
      <w:r w:rsidR="0042431D" w:rsidRPr="00BC49B6">
        <w:rPr>
          <w:rStyle w:val="None"/>
          <w:rFonts w:ascii="Arial" w:hAnsi="Arial" w:cs="Arial"/>
          <w:color w:val="000000" w:themeColor="text1"/>
          <w:shd w:val="clear" w:color="auto" w:fill="EAD1DC"/>
          <w:rPrChange w:id="2630" w:author="Hakan, Robert L." w:date="2018-05-14T08:56:00Z">
            <w:rPr>
              <w:rStyle w:val="None"/>
              <w:rFonts w:ascii="Times New Roman" w:hAnsi="Times New Roman"/>
              <w:color w:val="000000" w:themeColor="text1"/>
              <w:shd w:val="clear" w:color="auto" w:fill="EAD1DC"/>
            </w:rPr>
          </w:rPrChange>
        </w:rPr>
        <w:t xml:space="preserve"> points.</w:t>
      </w:r>
      <w:ins w:id="2631" w:author="Hakan, Robert L." w:date="2018-05-15T10:01:00Z">
        <w:r>
          <w:rPr>
            <w:rStyle w:val="None"/>
            <w:rFonts w:ascii="Arial" w:hAnsi="Arial" w:cs="Arial"/>
            <w:color w:val="000000" w:themeColor="text1"/>
            <w:shd w:val="clear" w:color="auto" w:fill="EAD1DC"/>
          </w:rPr>
          <w:t xml:space="preserve"> </w:t>
        </w:r>
      </w:ins>
    </w:p>
    <w:p w14:paraId="1D0814D5" w14:textId="77777777" w:rsidR="0042431D" w:rsidRPr="00BC49B6" w:rsidRDefault="0042431D" w:rsidP="00BC49B6">
      <w:pPr>
        <w:pStyle w:val="Body"/>
        <w:spacing w:line="480" w:lineRule="auto"/>
        <w:ind w:firstLine="360"/>
        <w:rPr>
          <w:rStyle w:val="None"/>
          <w:rFonts w:ascii="Arial" w:hAnsi="Arial" w:cs="Arial"/>
          <w:color w:val="000000" w:themeColor="text1"/>
          <w:shd w:val="clear" w:color="auto" w:fill="EAD1DC"/>
          <w:rPrChange w:id="2632" w:author="Hakan, Robert L." w:date="2018-05-14T08:56:00Z">
            <w:rPr>
              <w:rStyle w:val="None"/>
              <w:rFonts w:ascii="Times New Roman" w:hAnsi="Times New Roman" w:cs="Times New Roman"/>
              <w:color w:val="000000" w:themeColor="text1"/>
              <w:shd w:val="clear" w:color="auto" w:fill="EAD1DC"/>
            </w:rPr>
          </w:rPrChange>
        </w:rPr>
      </w:pPr>
    </w:p>
    <w:p w14:paraId="30D52BF6" w14:textId="63A8CDCD" w:rsidR="00670AA3" w:rsidRPr="00670AA3" w:rsidRDefault="00925340" w:rsidP="00670AA3">
      <w:pPr>
        <w:ind w:left="720"/>
        <w:rPr>
          <w:ins w:id="2633" w:author="Hakan, Robert L." w:date="2018-05-17T10:01:00Z"/>
          <w:rFonts w:ascii="Helvetica" w:eastAsia="Times New Roman" w:hAnsi="Helvetica"/>
          <w:color w:val="333333"/>
          <w:sz w:val="18"/>
          <w:szCs w:val="18"/>
          <w:bdr w:val="none" w:sz="0" w:space="0" w:color="auto"/>
          <w:lang w:val="en"/>
        </w:rPr>
      </w:pPr>
      <w:r w:rsidRPr="00BC49B6">
        <w:rPr>
          <w:rStyle w:val="None"/>
          <w:rFonts w:ascii="Arial" w:hAnsi="Arial" w:cs="Arial"/>
          <w:color w:val="000000" w:themeColor="text1"/>
          <w:shd w:val="clear" w:color="auto" w:fill="EAD1DC"/>
          <w:rPrChange w:id="2634" w:author="Hakan, Robert L." w:date="2018-05-14T08:56:00Z">
            <w:rPr>
              <w:rStyle w:val="None"/>
              <w:color w:val="000000" w:themeColor="text1"/>
              <w:shd w:val="clear" w:color="auto" w:fill="EAD1DC"/>
            </w:rPr>
          </w:rPrChange>
        </w:rPr>
        <w:t>Paulhus et al. argued that overclaiming is related to impression management and narcissim. The over-claiming index correlated positively with measures of self-presentation, the Narcissistic Personality Inventory (Paulhus &amp; Goldberg, 2008; Paulhaus &amp; Williams, 2002; Paulus et al., 2003, Tracy et al., 2009), Self-Deceptive Enhancement (Paulhus et al., 2003, Randall &amp; Fernandes, 1991), and global self-reports of knowledge (Paulhus &amp; Bruce1990). It seems that the overclaiming index reveals significant individual variations when all respondents are measured in the same context.</w:t>
      </w:r>
      <w:r w:rsidRPr="00BC49B6">
        <w:rPr>
          <w:rStyle w:val="None"/>
          <w:rFonts w:ascii="Arial" w:eastAsia="Calibri" w:hAnsi="Arial" w:cs="Arial"/>
          <w:color w:val="000000" w:themeColor="text1"/>
          <w:shd w:val="clear" w:color="auto" w:fill="EAD1DC"/>
          <w:rPrChange w:id="2635" w:author="Hakan, Robert L." w:date="2018-05-14T08:56:00Z">
            <w:rPr>
              <w:rStyle w:val="None"/>
              <w:rFonts w:eastAsia="Calibri"/>
              <w:color w:val="000000" w:themeColor="text1"/>
              <w:shd w:val="clear" w:color="auto" w:fill="EAD1DC"/>
            </w:rPr>
          </w:rPrChange>
        </w:rPr>
        <w:t xml:space="preserve"> </w:t>
      </w:r>
      <w:r w:rsidRPr="00BC49B6">
        <w:rPr>
          <w:rStyle w:val="None"/>
          <w:rFonts w:ascii="Arial" w:hAnsi="Arial" w:cs="Arial"/>
          <w:color w:val="000000" w:themeColor="text1"/>
          <w:shd w:val="clear" w:color="auto" w:fill="EAD1DC"/>
          <w:rPrChange w:id="2636" w:author="Hakan, Robert L." w:date="2018-05-14T08:56:00Z">
            <w:rPr>
              <w:rStyle w:val="None"/>
              <w:color w:val="000000" w:themeColor="text1"/>
              <w:shd w:val="clear" w:color="auto" w:fill="EAD1DC"/>
            </w:rPr>
          </w:rPrChange>
        </w:rPr>
        <w:t xml:space="preserve">However, in the present study we failed to find any signficant relationships between </w:t>
      </w:r>
      <w:del w:id="2637" w:author="Hakan, Robert L." w:date="2018-05-25T12:15:00Z">
        <w:r w:rsidRPr="00BC49B6" w:rsidDel="00BB5CE0">
          <w:rPr>
            <w:rStyle w:val="None"/>
            <w:rFonts w:ascii="Arial" w:hAnsi="Arial" w:cs="Arial"/>
            <w:color w:val="000000" w:themeColor="text1"/>
            <w:shd w:val="clear" w:color="auto" w:fill="EAD1DC"/>
            <w:rPrChange w:id="2638" w:author="Hakan, Robert L." w:date="2018-05-14T08:56:00Z">
              <w:rPr>
                <w:rStyle w:val="None"/>
                <w:color w:val="000000" w:themeColor="text1"/>
                <w:shd w:val="clear" w:color="auto" w:fill="EAD1DC"/>
              </w:rPr>
            </w:rPrChange>
          </w:rPr>
          <w:delText>faking</w:delText>
        </w:r>
      </w:del>
      <w:ins w:id="2639"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40" w:author="Hakan, Robert L." w:date="2018-05-14T08:56:00Z">
            <w:rPr>
              <w:rStyle w:val="None"/>
              <w:color w:val="000000" w:themeColor="text1"/>
              <w:shd w:val="clear" w:color="auto" w:fill="EAD1DC"/>
            </w:rPr>
          </w:rPrChange>
        </w:rPr>
        <w:t xml:space="preserve"> and narcissism scores, social desirability scores, self-esteem scores, and Big-5 personality scores with the exception of neuroticism scores. It is possible that narcissism is only relevant when information was of personal value to participants. For example, Paulhus reported that correlations with narcissism were significant only for topics that the respondent valued (Nathanson &amp; Paulhus, 2005). It stands to reason that people do not invest their egos in knowledge about topics that are irrelevant (or in opposition) to their identities (Ackerman, 2000). Yet, it remains unclear why narcissism was not related to </w:t>
      </w:r>
      <w:del w:id="2641" w:author="Hakan, Robert L." w:date="2018-05-25T12:15:00Z">
        <w:r w:rsidRPr="00BC49B6" w:rsidDel="00BB5CE0">
          <w:rPr>
            <w:rStyle w:val="None"/>
            <w:rFonts w:ascii="Arial" w:hAnsi="Arial" w:cs="Arial"/>
            <w:color w:val="000000" w:themeColor="text1"/>
            <w:shd w:val="clear" w:color="auto" w:fill="EAD1DC"/>
            <w:rPrChange w:id="2642" w:author="Hakan, Robert L." w:date="2018-05-14T08:56:00Z">
              <w:rPr>
                <w:rStyle w:val="None"/>
                <w:color w:val="000000" w:themeColor="text1"/>
                <w:shd w:val="clear" w:color="auto" w:fill="EAD1DC"/>
              </w:rPr>
            </w:rPrChange>
          </w:rPr>
          <w:delText>faking</w:delText>
        </w:r>
      </w:del>
      <w:ins w:id="2643"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44" w:author="Hakan, Robert L." w:date="2018-05-14T08:56:00Z">
            <w:rPr>
              <w:rStyle w:val="None"/>
              <w:color w:val="000000" w:themeColor="text1"/>
              <w:shd w:val="clear" w:color="auto" w:fill="EAD1DC"/>
            </w:rPr>
          </w:rPrChange>
        </w:rPr>
        <w:t xml:space="preserve"> in the WKT.</w:t>
      </w:r>
      <w:ins w:id="2645" w:author="Hakan, Robert L." w:date="2018-05-17T10:00:00Z">
        <w:r w:rsidR="00670AA3">
          <w:rPr>
            <w:rStyle w:val="None"/>
            <w:rFonts w:ascii="Arial" w:hAnsi="Arial" w:cs="Arial"/>
            <w:color w:val="000000" w:themeColor="text1"/>
            <w:shd w:val="clear" w:color="auto" w:fill="EAD1DC"/>
          </w:rPr>
          <w:t xml:space="preserve">  </w:t>
        </w:r>
        <w:proofErr w:type="gramStart"/>
        <w:r w:rsidR="00670AA3">
          <w:rPr>
            <w:rStyle w:val="medium-normal"/>
            <w:rFonts w:ascii="Helvetica" w:hAnsi="Helvetica"/>
            <w:color w:val="333333"/>
            <w:sz w:val="18"/>
            <w:szCs w:val="18"/>
            <w:lang w:val="en"/>
          </w:rPr>
          <w:t>the</w:t>
        </w:r>
        <w:proofErr w:type="gramEnd"/>
        <w:r w:rsidR="00670AA3">
          <w:rPr>
            <w:rStyle w:val="medium-normal"/>
            <w:rFonts w:ascii="Helvetica" w:hAnsi="Helvetica"/>
            <w:color w:val="333333"/>
            <w:sz w:val="18"/>
            <w:szCs w:val="18"/>
            <w:lang w:val="en"/>
          </w:rPr>
          <w:t xml:space="preserve"> associations between overclaiming bias and any kind of narcissism were smaller than in many previous studies.</w:t>
        </w:r>
      </w:ins>
      <w:ins w:id="2646" w:author="Hakan, Robert L." w:date="2018-05-17T10:01:00Z">
        <w:r w:rsidR="00670AA3">
          <w:rPr>
            <w:rStyle w:val="medium-normal"/>
            <w:rFonts w:ascii="Helvetica" w:hAnsi="Helvetica"/>
            <w:color w:val="333333"/>
            <w:sz w:val="18"/>
            <w:szCs w:val="18"/>
            <w:lang w:val="en"/>
          </w:rPr>
          <w:t xml:space="preserve">  </w:t>
        </w:r>
        <w:r w:rsidR="00670AA3" w:rsidRPr="00670AA3">
          <w:rPr>
            <w:rFonts w:ascii="Helvetica" w:eastAsia="Times New Roman" w:hAnsi="Helvetica"/>
            <w:color w:val="333333"/>
            <w:sz w:val="18"/>
            <w:szCs w:val="18"/>
            <w:bdr w:val="none" w:sz="0" w:space="0" w:color="auto"/>
            <w:lang w:val="en"/>
          </w:rPr>
          <w:t>The narcissism-overclaiming link revisited.</w:t>
        </w:r>
      </w:ins>
    </w:p>
    <w:p w14:paraId="7D043E3A" w14:textId="77777777"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3750"/>
        <w:jc w:val="right"/>
        <w:rPr>
          <w:ins w:id="2647" w:author="Hakan, Robert L." w:date="2018-05-17T10:01:00Z"/>
          <w:rFonts w:ascii="Helvetica" w:eastAsia="Times New Roman" w:hAnsi="Helvetica"/>
          <w:color w:val="333333"/>
          <w:sz w:val="18"/>
          <w:szCs w:val="18"/>
          <w:bdr w:val="none" w:sz="0" w:space="0" w:color="auto"/>
          <w:lang w:val="en"/>
        </w:rPr>
      </w:pPr>
      <w:ins w:id="2648" w:author="Hakan, Robert L." w:date="2018-05-17T10:01:00Z">
        <w:r w:rsidRPr="00670AA3">
          <w:rPr>
            <w:rFonts w:ascii="Helvetica" w:eastAsia="Times New Roman" w:hAnsi="Helvetica"/>
            <w:b/>
            <w:bCs/>
            <w:color w:val="333333"/>
            <w:sz w:val="18"/>
            <w:szCs w:val="18"/>
            <w:bdr w:val="none" w:sz="0" w:space="0" w:color="auto"/>
            <w:lang w:val="en"/>
          </w:rPr>
          <w:t>Authors:</w:t>
        </w:r>
      </w:ins>
    </w:p>
    <w:p w14:paraId="26D42A50" w14:textId="77777777"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720"/>
        <w:rPr>
          <w:ins w:id="2649" w:author="Hakan, Robert L." w:date="2018-05-17T10:01:00Z"/>
          <w:rFonts w:ascii="Helvetica" w:eastAsia="Times New Roman" w:hAnsi="Helvetica"/>
          <w:color w:val="333333"/>
          <w:sz w:val="18"/>
          <w:szCs w:val="18"/>
          <w:bdr w:val="none" w:sz="0" w:space="0" w:color="auto"/>
          <w:lang w:val="en"/>
        </w:rPr>
      </w:pPr>
      <w:ins w:id="2650" w:author="Hakan, Robert L." w:date="2018-05-17T10:01:00Z">
        <w:r w:rsidRPr="00670AA3">
          <w:rPr>
            <w:rFonts w:ascii="Helvetica" w:eastAsia="Times New Roman" w:hAnsi="Helvetica"/>
            <w:color w:val="333333"/>
            <w:sz w:val="18"/>
            <w:szCs w:val="18"/>
            <w:bdr w:val="none" w:sz="0" w:space="0" w:color="auto"/>
            <w:lang w:val="en"/>
          </w:rPr>
          <w:t xml:space="preserve">Grosz, Michael </w:t>
        </w:r>
        <w:proofErr w:type="gramStart"/>
        <w:r w:rsidRPr="00670AA3">
          <w:rPr>
            <w:rFonts w:ascii="Helvetica" w:eastAsia="Times New Roman" w:hAnsi="Helvetica"/>
            <w:color w:val="333333"/>
            <w:sz w:val="18"/>
            <w:szCs w:val="18"/>
            <w:bdr w:val="none" w:sz="0" w:space="0" w:color="auto"/>
            <w:lang w:val="en"/>
          </w:rPr>
          <w:t>P..</w:t>
        </w:r>
        <w:proofErr w:type="gramEnd"/>
        <w:r w:rsidRPr="00670AA3">
          <w:rPr>
            <w:rFonts w:ascii="Helvetica" w:eastAsia="Times New Roman" w:hAnsi="Helvetica"/>
            <w:color w:val="333333"/>
            <w:sz w:val="18"/>
            <w:szCs w:val="18"/>
            <w:bdr w:val="none" w:sz="0" w:space="0" w:color="auto"/>
            <w:lang w:val="en"/>
          </w:rPr>
          <w:t xml:space="preserve"> LEAD Graduate School, University of Tubingen, Tubingen, Germany, michael-paul.grosz@uni-tuebingen.de</w:t>
        </w:r>
        <w:r w:rsidRPr="00670AA3">
          <w:rPr>
            <w:rFonts w:ascii="Helvetica" w:eastAsia="Times New Roman" w:hAnsi="Helvetica"/>
            <w:color w:val="333333"/>
            <w:sz w:val="18"/>
            <w:szCs w:val="18"/>
            <w:bdr w:val="none" w:sz="0" w:space="0" w:color="auto"/>
            <w:lang w:val="en"/>
          </w:rPr>
          <w:br/>
          <w:t>Lösch, Thomas. LEAD Graduate School, University of Tubingen, Tubingen, Germany, thomas.loesch@uni-bamberg.de</w:t>
        </w:r>
        <w:r w:rsidRPr="00670AA3">
          <w:rPr>
            <w:rFonts w:ascii="Helvetica" w:eastAsia="Times New Roman" w:hAnsi="Helvetica"/>
            <w:color w:val="333333"/>
            <w:sz w:val="18"/>
            <w:szCs w:val="18"/>
            <w:bdr w:val="none" w:sz="0" w:space="0" w:color="auto"/>
            <w:lang w:val="en"/>
          </w:rPr>
          <w:br/>
          <w:t xml:space="preserve">Back, Mitja </w:t>
        </w:r>
        <w:proofErr w:type="gramStart"/>
        <w:r w:rsidRPr="00670AA3">
          <w:rPr>
            <w:rFonts w:ascii="Helvetica" w:eastAsia="Times New Roman" w:hAnsi="Helvetica"/>
            <w:color w:val="333333"/>
            <w:sz w:val="18"/>
            <w:szCs w:val="18"/>
            <w:bdr w:val="none" w:sz="0" w:space="0" w:color="auto"/>
            <w:lang w:val="en"/>
          </w:rPr>
          <w:t>D..</w:t>
        </w:r>
        <w:proofErr w:type="gramEnd"/>
        <w:r w:rsidRPr="00670AA3">
          <w:rPr>
            <w:rFonts w:ascii="Helvetica" w:eastAsia="Times New Roman" w:hAnsi="Helvetica"/>
            <w:color w:val="333333"/>
            <w:sz w:val="18"/>
            <w:szCs w:val="18"/>
            <w:bdr w:val="none" w:sz="0" w:space="0" w:color="auto"/>
            <w:lang w:val="en"/>
          </w:rPr>
          <w:t xml:space="preserve"> Department of Psychology, University of Munster, Munster, Germany, mitja.back@uni-muenster.de</w:t>
        </w:r>
      </w:ins>
    </w:p>
    <w:p w14:paraId="3468007A" w14:textId="77777777"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7500"/>
        <w:jc w:val="right"/>
        <w:rPr>
          <w:ins w:id="2651" w:author="Hakan, Robert L." w:date="2018-05-17T10:01:00Z"/>
          <w:rFonts w:ascii="Helvetica" w:eastAsia="Times New Roman" w:hAnsi="Helvetica"/>
          <w:color w:val="333333"/>
          <w:sz w:val="18"/>
          <w:szCs w:val="18"/>
          <w:bdr w:val="none" w:sz="0" w:space="0" w:color="auto"/>
          <w:lang w:val="en"/>
        </w:rPr>
      </w:pPr>
      <w:ins w:id="2652" w:author="Hakan, Robert L." w:date="2018-05-17T10:01:00Z">
        <w:r w:rsidRPr="00670AA3">
          <w:rPr>
            <w:rFonts w:ascii="Helvetica" w:eastAsia="Times New Roman" w:hAnsi="Helvetica"/>
            <w:b/>
            <w:bCs/>
            <w:color w:val="333333"/>
            <w:sz w:val="18"/>
            <w:szCs w:val="18"/>
            <w:bdr w:val="none" w:sz="0" w:space="0" w:color="auto"/>
            <w:lang w:val="en"/>
          </w:rPr>
          <w:t>Address:</w:t>
        </w:r>
      </w:ins>
    </w:p>
    <w:p w14:paraId="14E711C1" w14:textId="77777777"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720"/>
        <w:rPr>
          <w:ins w:id="2653" w:author="Hakan, Robert L." w:date="2018-05-17T10:01:00Z"/>
          <w:rFonts w:ascii="Helvetica" w:eastAsia="Times New Roman" w:hAnsi="Helvetica"/>
          <w:color w:val="333333"/>
          <w:sz w:val="18"/>
          <w:szCs w:val="18"/>
          <w:bdr w:val="none" w:sz="0" w:space="0" w:color="auto"/>
          <w:lang w:val="en"/>
        </w:rPr>
      </w:pPr>
      <w:ins w:id="2654" w:author="Hakan, Robert L." w:date="2018-05-17T10:01:00Z">
        <w:r w:rsidRPr="00670AA3">
          <w:rPr>
            <w:rFonts w:ascii="Helvetica" w:eastAsia="Times New Roman" w:hAnsi="Helvetica"/>
            <w:color w:val="333333"/>
            <w:sz w:val="18"/>
            <w:szCs w:val="18"/>
            <w:bdr w:val="none" w:sz="0" w:space="0" w:color="auto"/>
            <w:lang w:val="en"/>
          </w:rPr>
          <w:t>Grosz, Michael P., LEAD Graduate School, University of Tubingen, Gartenstrabe 29, 72074, Tubingen, Germany, michael-paul.grosz@uni-tuebingen.de</w:t>
        </w:r>
      </w:ins>
    </w:p>
    <w:p w14:paraId="7FA0CCE3" w14:textId="1802427D"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11250"/>
        <w:jc w:val="right"/>
        <w:rPr>
          <w:ins w:id="2655" w:author="Hakan, Robert L." w:date="2018-05-17T10:01:00Z"/>
          <w:rFonts w:ascii="Helvetica" w:eastAsia="Times New Roman" w:hAnsi="Helvetica"/>
          <w:color w:val="333333"/>
          <w:sz w:val="18"/>
          <w:szCs w:val="18"/>
          <w:bdr w:val="none" w:sz="0" w:space="0" w:color="auto"/>
          <w:lang w:val="en"/>
        </w:rPr>
      </w:pPr>
    </w:p>
    <w:p w14:paraId="56E10E02" w14:textId="77777777" w:rsidR="00670AA3" w:rsidRPr="00670AA3" w:rsidRDefault="00670AA3" w:rsidP="00670AA3">
      <w:pPr>
        <w:pBdr>
          <w:top w:val="none" w:sz="0" w:space="0" w:color="auto"/>
          <w:left w:val="none" w:sz="0" w:space="0" w:color="auto"/>
          <w:bottom w:val="none" w:sz="0" w:space="0" w:color="auto"/>
          <w:right w:val="none" w:sz="0" w:space="0" w:color="auto"/>
          <w:between w:val="none" w:sz="0" w:space="0" w:color="auto"/>
          <w:bar w:val="none" w:sz="0" w:color="auto"/>
        </w:pBdr>
        <w:ind w:left="720"/>
        <w:rPr>
          <w:ins w:id="2656" w:author="Hakan, Robert L." w:date="2018-05-17T10:01:00Z"/>
          <w:rFonts w:ascii="Helvetica" w:eastAsia="Times New Roman" w:hAnsi="Helvetica"/>
          <w:color w:val="333333"/>
          <w:sz w:val="18"/>
          <w:szCs w:val="18"/>
          <w:bdr w:val="none" w:sz="0" w:space="0" w:color="auto"/>
          <w:lang w:val="en"/>
        </w:rPr>
      </w:pPr>
      <w:ins w:id="2657" w:author="Hakan, Robert L." w:date="2018-05-17T10:01:00Z">
        <w:r w:rsidRPr="00670AA3">
          <w:rPr>
            <w:rFonts w:ascii="Helvetica" w:eastAsia="Times New Roman" w:hAnsi="Helvetica"/>
            <w:color w:val="333333"/>
            <w:sz w:val="18"/>
            <w:szCs w:val="18"/>
            <w:bdr w:val="none" w:sz="0" w:space="0" w:color="auto"/>
            <w:lang w:val="en"/>
          </w:rPr>
          <w:t>Journal of Research in Personality, Vol 70, Oct, 2017. pp. 134-138.</w:t>
        </w:r>
      </w:ins>
    </w:p>
    <w:p w14:paraId="2A78308B" w14:textId="2AE1CAB2" w:rsidR="00925340" w:rsidRPr="00BC49B6" w:rsidRDefault="00925340" w:rsidP="00BC49B6">
      <w:pPr>
        <w:pStyle w:val="Body"/>
        <w:spacing w:line="480" w:lineRule="auto"/>
        <w:ind w:firstLine="360"/>
        <w:rPr>
          <w:rStyle w:val="None"/>
          <w:rFonts w:ascii="Arial" w:hAnsi="Arial" w:cs="Arial"/>
          <w:color w:val="000000" w:themeColor="text1"/>
          <w:shd w:val="clear" w:color="auto" w:fill="EAD1DC"/>
          <w:rPrChange w:id="2658" w:author="Hakan, Robert L." w:date="2018-05-14T08:56:00Z">
            <w:rPr>
              <w:rStyle w:val="None"/>
              <w:rFonts w:ascii="Times New Roman" w:eastAsia="Arial Unicode MS" w:hAnsi="Times New Roman" w:cs="Times New Roman"/>
              <w:color w:val="000000" w:themeColor="text1"/>
              <w:shd w:val="clear" w:color="auto" w:fill="EAD1DC"/>
            </w:rPr>
          </w:rPrChange>
        </w:rPr>
      </w:pPr>
    </w:p>
    <w:p w14:paraId="3C411855" w14:textId="562D2598" w:rsidR="00925340" w:rsidRPr="00BC49B6" w:rsidRDefault="00925340" w:rsidP="00BC49B6">
      <w:pPr>
        <w:pStyle w:val="Body"/>
        <w:shd w:val="clear" w:color="auto" w:fill="EAD1DC"/>
        <w:spacing w:line="480" w:lineRule="auto"/>
        <w:ind w:firstLine="360"/>
        <w:jc w:val="both"/>
        <w:rPr>
          <w:rStyle w:val="None"/>
          <w:rFonts w:ascii="Arial" w:hAnsi="Arial" w:cs="Arial"/>
          <w:color w:val="000000" w:themeColor="text1"/>
          <w:shd w:val="clear" w:color="auto" w:fill="EAD1DC"/>
          <w:rPrChange w:id="2659" w:author="Hakan, Robert L." w:date="2018-05-14T08:56:00Z">
            <w:rPr>
              <w:rStyle w:val="None"/>
              <w:rFonts w:ascii="Times New Roman" w:hAnsi="Times New Roman" w:cs="Times New Roman"/>
              <w:color w:val="000000" w:themeColor="text1"/>
              <w:shd w:val="clear" w:color="auto" w:fill="EAD1DC"/>
            </w:rPr>
          </w:rPrChange>
        </w:rPr>
      </w:pPr>
      <w:r w:rsidRPr="00BC49B6">
        <w:rPr>
          <w:rStyle w:val="None"/>
          <w:rFonts w:ascii="Arial" w:hAnsi="Arial" w:cs="Arial"/>
          <w:color w:val="000000" w:themeColor="text1"/>
          <w:shd w:val="clear" w:color="auto" w:fill="EAD1DC"/>
          <w:rPrChange w:id="2660" w:author="Hakan, Robert L." w:date="2018-05-14T08:56:00Z">
            <w:rPr>
              <w:rStyle w:val="None"/>
              <w:rFonts w:ascii="Times New Roman" w:hAnsi="Times New Roman" w:cs="Times New Roman"/>
              <w:color w:val="000000" w:themeColor="text1"/>
              <w:shd w:val="clear" w:color="auto" w:fill="EAD1DC"/>
            </w:rPr>
          </w:rPrChange>
        </w:rPr>
        <w:t>Paulhus was concerned about memory bias and the possibility of people believing they have a memory when they do not, and consequently analyzed standard measures of memory bias. Because indi</w:t>
      </w:r>
      <w:r w:rsidR="0042431D" w:rsidRPr="00BC49B6">
        <w:rPr>
          <w:rStyle w:val="None"/>
          <w:rFonts w:ascii="Arial" w:hAnsi="Arial" w:cs="Arial"/>
          <w:color w:val="000000" w:themeColor="text1"/>
          <w:shd w:val="clear" w:color="auto" w:fill="EAD1DC"/>
          <w:rPrChange w:id="2661" w:author="Hakan, Robert L." w:date="2018-05-14T08:56:00Z">
            <w:rPr>
              <w:rStyle w:val="None"/>
              <w:rFonts w:ascii="Times New Roman" w:hAnsi="Times New Roman" w:cs="Times New Roman"/>
              <w:color w:val="000000" w:themeColor="text1"/>
              <w:shd w:val="clear" w:color="auto" w:fill="EAD1DC"/>
            </w:rPr>
          </w:rPrChange>
        </w:rPr>
        <w:t xml:space="preserve">viduals may vary in knowledge, </w:t>
      </w:r>
      <w:r w:rsidRPr="00BC49B6">
        <w:rPr>
          <w:rStyle w:val="None"/>
          <w:rFonts w:ascii="Arial" w:hAnsi="Arial" w:cs="Arial"/>
          <w:color w:val="000000" w:themeColor="text1"/>
          <w:shd w:val="clear" w:color="auto" w:fill="EAD1DC"/>
          <w:rPrChange w:id="2662" w:author="Hakan, Robert L." w:date="2018-05-14T08:56:00Z">
            <w:rPr>
              <w:rStyle w:val="None"/>
              <w:rFonts w:ascii="Times New Roman" w:hAnsi="Times New Roman" w:cs="Times New Roman"/>
              <w:color w:val="000000" w:themeColor="text1"/>
              <w:shd w:val="clear" w:color="auto" w:fill="EAD1DC"/>
            </w:rPr>
          </w:rPrChange>
        </w:rPr>
        <w:t xml:space="preserve">overclaiming occurs because individuals vary in the “feeling of knowing”. It appears that for some, everything </w:t>
      </w:r>
      <w:r w:rsidRPr="00BC49B6">
        <w:rPr>
          <w:rStyle w:val="None"/>
          <w:rFonts w:ascii="Arial" w:hAnsi="Arial" w:cs="Arial"/>
          <w:color w:val="000000" w:themeColor="text1"/>
          <w:shd w:val="clear" w:color="auto" w:fill="EAD1DC"/>
          <w:rPrChange w:id="2663" w:author="Hakan, Robert L." w:date="2018-05-14T08:56:00Z">
            <w:rPr>
              <w:rStyle w:val="None"/>
              <w:rFonts w:ascii="Times New Roman" w:hAnsi="Times New Roman" w:cs="Times New Roman"/>
              <w:color w:val="000000" w:themeColor="text1"/>
              <w:shd w:val="clear" w:color="auto" w:fill="EAD1DC"/>
            </w:rPr>
          </w:rPrChange>
        </w:rPr>
        <w:lastRenderedPageBreak/>
        <w:t xml:space="preserve">seems familiar. Results concluded that individuals with high OCT exaggeration scores also showed a </w:t>
      </w:r>
      <w:r w:rsidRPr="00BC49B6">
        <w:rPr>
          <w:rStyle w:val="None"/>
          <w:rFonts w:ascii="Arial" w:hAnsi="Arial" w:cs="Arial"/>
          <w:i/>
          <w:iCs/>
          <w:color w:val="000000" w:themeColor="text1"/>
          <w:shd w:val="clear" w:color="auto" w:fill="EAD1DC"/>
          <w:rPrChange w:id="2664" w:author="Hakan, Robert L." w:date="2018-05-14T08:56:00Z">
            <w:rPr>
              <w:rStyle w:val="None"/>
              <w:rFonts w:ascii="Times New Roman" w:hAnsi="Times New Roman" w:cs="Times New Roman"/>
              <w:i/>
              <w:iCs/>
              <w:color w:val="000000" w:themeColor="text1"/>
              <w:shd w:val="clear" w:color="auto" w:fill="EAD1DC"/>
            </w:rPr>
          </w:rPrChange>
        </w:rPr>
        <w:t>global memory bias? What does this mean exactly</w:t>
      </w:r>
      <w:proofErr w:type="gramStart"/>
      <w:r w:rsidRPr="00BC49B6">
        <w:rPr>
          <w:rStyle w:val="None"/>
          <w:rFonts w:ascii="Arial" w:hAnsi="Arial" w:cs="Arial"/>
          <w:i/>
          <w:iCs/>
          <w:color w:val="000000" w:themeColor="text1"/>
          <w:shd w:val="clear" w:color="auto" w:fill="EAD1DC"/>
          <w:rPrChange w:id="2665" w:author="Hakan, Robert L." w:date="2018-05-14T08:56:00Z">
            <w:rPr>
              <w:rStyle w:val="None"/>
              <w:rFonts w:ascii="Times New Roman" w:hAnsi="Times New Roman" w:cs="Times New Roman"/>
              <w:i/>
              <w:iCs/>
              <w:color w:val="000000" w:themeColor="text1"/>
              <w:shd w:val="clear" w:color="auto" w:fill="EAD1DC"/>
            </w:rPr>
          </w:rPrChange>
        </w:rPr>
        <w:t>?.</w:t>
      </w:r>
      <w:proofErr w:type="gramEnd"/>
      <w:r w:rsidRPr="00BC49B6">
        <w:rPr>
          <w:rStyle w:val="None"/>
          <w:rFonts w:ascii="Arial" w:hAnsi="Arial" w:cs="Arial"/>
          <w:color w:val="000000" w:themeColor="text1"/>
          <w:shd w:val="clear" w:color="auto" w:fill="EAD1DC"/>
          <w:rPrChange w:id="2666" w:author="Hakan, Robert L." w:date="2018-05-14T08:56:00Z">
            <w:rPr>
              <w:rStyle w:val="None"/>
              <w:rFonts w:ascii="Times New Roman" w:hAnsi="Times New Roman" w:cs="Times New Roman"/>
              <w:color w:val="000000" w:themeColor="text1"/>
              <w:shd w:val="clear" w:color="auto" w:fill="EAD1DC"/>
            </w:rPr>
          </w:rPrChange>
        </w:rPr>
        <w:t xml:space="preserve"> In regression analyses, however, narcissism showed association with knowledge exaggeration after controlling for memory bias. In sum, over-claiming includes a motivational component (narcissism) and a cognitive component (memory bias). </w:t>
      </w:r>
    </w:p>
    <w:p w14:paraId="284F3EFC" w14:textId="26244BAF" w:rsidR="00925340" w:rsidRPr="00BC49B6" w:rsidRDefault="00925340" w:rsidP="00BC49B6">
      <w:pPr>
        <w:pStyle w:val="Body"/>
        <w:shd w:val="clear" w:color="auto" w:fill="EAD1DC"/>
        <w:spacing w:line="480" w:lineRule="auto"/>
        <w:ind w:firstLine="720"/>
        <w:jc w:val="both"/>
        <w:rPr>
          <w:rStyle w:val="None"/>
          <w:rFonts w:ascii="Arial" w:eastAsia="Times New Roman" w:hAnsi="Arial" w:cs="Arial"/>
          <w:color w:val="000000" w:themeColor="text1"/>
          <w:rPrChange w:id="2667" w:author="Hakan, Robert L." w:date="2018-05-14T08:56:00Z">
            <w:rPr>
              <w:rStyle w:val="None"/>
              <w:rFonts w:ascii="Times New Roman" w:eastAsia="Times New Roman" w:hAnsi="Times New Roman" w:cs="Times New Roman"/>
              <w:color w:val="000000" w:themeColor="text1"/>
            </w:rPr>
          </w:rPrChange>
        </w:rPr>
      </w:pPr>
      <w:r w:rsidRPr="00BC49B6">
        <w:rPr>
          <w:rStyle w:val="None"/>
          <w:rFonts w:ascii="Arial" w:hAnsi="Arial" w:cs="Arial"/>
          <w:color w:val="000000" w:themeColor="text1"/>
          <w:shd w:val="clear" w:color="auto" w:fill="EAD1DC"/>
          <w:rPrChange w:id="2668" w:author="Hakan, Robert L." w:date="2018-05-14T08:56:00Z">
            <w:rPr>
              <w:rStyle w:val="None"/>
              <w:rFonts w:ascii="Times New Roman" w:hAnsi="Times New Roman" w:cs="Times New Roman"/>
              <w:color w:val="000000" w:themeColor="text1"/>
              <w:shd w:val="clear" w:color="auto" w:fill="EAD1DC"/>
            </w:rPr>
          </w:rPrChange>
        </w:rPr>
        <w:t xml:space="preserve">In the current study, we were also concerned that </w:t>
      </w:r>
      <w:del w:id="2669" w:author="Hakan, Robert L." w:date="2018-05-25T12:15:00Z">
        <w:r w:rsidRPr="00BC49B6" w:rsidDel="00BB5CE0">
          <w:rPr>
            <w:rStyle w:val="None"/>
            <w:rFonts w:ascii="Arial" w:hAnsi="Arial" w:cs="Arial"/>
            <w:color w:val="000000" w:themeColor="text1"/>
            <w:shd w:val="clear" w:color="auto" w:fill="EAD1DC"/>
            <w:rPrChange w:id="2670" w:author="Hakan, Robert L." w:date="2018-05-14T08:56:00Z">
              <w:rPr>
                <w:rStyle w:val="None"/>
                <w:rFonts w:ascii="Times New Roman" w:hAnsi="Times New Roman" w:cs="Times New Roman"/>
                <w:color w:val="000000" w:themeColor="text1"/>
                <w:shd w:val="clear" w:color="auto" w:fill="EAD1DC"/>
              </w:rPr>
            </w:rPrChange>
          </w:rPr>
          <w:delText>faking</w:delText>
        </w:r>
      </w:del>
      <w:ins w:id="2671"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72" w:author="Hakan, Robert L." w:date="2018-05-14T08:56:00Z">
            <w:rPr>
              <w:rStyle w:val="None"/>
              <w:rFonts w:ascii="Times New Roman" w:hAnsi="Times New Roman" w:cs="Times New Roman"/>
              <w:color w:val="000000" w:themeColor="text1"/>
              <w:shd w:val="clear" w:color="auto" w:fill="EAD1DC"/>
            </w:rPr>
          </w:rPrChange>
        </w:rPr>
        <w:t xml:space="preserve"> may, in some instances, reflect mislearning of word meanings. In this case, </w:t>
      </w:r>
      <w:del w:id="2673" w:author="Hakan, Robert L." w:date="2018-05-25T12:15:00Z">
        <w:r w:rsidRPr="00BC49B6" w:rsidDel="00BB5CE0">
          <w:rPr>
            <w:rStyle w:val="None"/>
            <w:rFonts w:ascii="Arial" w:hAnsi="Arial" w:cs="Arial"/>
            <w:color w:val="000000" w:themeColor="text1"/>
            <w:shd w:val="clear" w:color="auto" w:fill="EAD1DC"/>
            <w:rPrChange w:id="2674" w:author="Hakan, Robert L." w:date="2018-05-14T08:56:00Z">
              <w:rPr>
                <w:rStyle w:val="None"/>
                <w:rFonts w:ascii="Times New Roman" w:hAnsi="Times New Roman" w:cs="Times New Roman"/>
                <w:color w:val="000000" w:themeColor="text1"/>
                <w:shd w:val="clear" w:color="auto" w:fill="EAD1DC"/>
              </w:rPr>
            </w:rPrChange>
          </w:rPr>
          <w:delText>faking</w:delText>
        </w:r>
      </w:del>
      <w:ins w:id="2675"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76" w:author="Hakan, Robert L." w:date="2018-05-14T08:56:00Z">
            <w:rPr>
              <w:rStyle w:val="None"/>
              <w:rFonts w:ascii="Times New Roman" w:hAnsi="Times New Roman" w:cs="Times New Roman"/>
              <w:color w:val="000000" w:themeColor="text1"/>
              <w:shd w:val="clear" w:color="auto" w:fill="EAD1DC"/>
            </w:rPr>
          </w:rPrChange>
        </w:rPr>
        <w:t xml:space="preserve"> would not be related to a global memory bias, but could in fact </w:t>
      </w:r>
      <w:r w:rsidR="0042431D" w:rsidRPr="00BC49B6">
        <w:rPr>
          <w:rStyle w:val="None"/>
          <w:rFonts w:ascii="Arial" w:hAnsi="Arial" w:cs="Arial"/>
          <w:color w:val="000000" w:themeColor="text1"/>
          <w:shd w:val="clear" w:color="auto" w:fill="EAD1DC"/>
          <w:rPrChange w:id="2677" w:author="Hakan, Robert L." w:date="2018-05-14T08:56:00Z">
            <w:rPr>
              <w:rStyle w:val="None"/>
              <w:rFonts w:ascii="Times New Roman" w:hAnsi="Times New Roman" w:cs="Times New Roman"/>
              <w:color w:val="000000" w:themeColor="text1"/>
              <w:shd w:val="clear" w:color="auto" w:fill="EAD1DC"/>
            </w:rPr>
          </w:rPrChange>
        </w:rPr>
        <w:t xml:space="preserve">be </w:t>
      </w:r>
      <w:r w:rsidRPr="00BC49B6">
        <w:rPr>
          <w:rStyle w:val="None"/>
          <w:rFonts w:ascii="Arial" w:hAnsi="Arial" w:cs="Arial"/>
          <w:color w:val="000000" w:themeColor="text1"/>
          <w:shd w:val="clear" w:color="auto" w:fill="EAD1DC"/>
          <w:rPrChange w:id="2678" w:author="Hakan, Robert L." w:date="2018-05-14T08:56:00Z">
            <w:rPr>
              <w:rStyle w:val="None"/>
              <w:rFonts w:ascii="Times New Roman" w:hAnsi="Times New Roman" w:cs="Times New Roman"/>
              <w:color w:val="000000" w:themeColor="text1"/>
              <w:shd w:val="clear" w:color="auto" w:fill="EAD1DC"/>
            </w:rPr>
          </w:rPrChange>
        </w:rPr>
        <w:t>relate</w:t>
      </w:r>
      <w:r w:rsidR="0042431D" w:rsidRPr="00BC49B6">
        <w:rPr>
          <w:rStyle w:val="None"/>
          <w:rFonts w:ascii="Arial" w:hAnsi="Arial" w:cs="Arial"/>
          <w:color w:val="000000" w:themeColor="text1"/>
          <w:shd w:val="clear" w:color="auto" w:fill="EAD1DC"/>
          <w:rPrChange w:id="2679" w:author="Hakan, Robert L." w:date="2018-05-14T08:56:00Z">
            <w:rPr>
              <w:rStyle w:val="None"/>
              <w:rFonts w:ascii="Times New Roman" w:hAnsi="Times New Roman" w:cs="Times New Roman"/>
              <w:color w:val="000000" w:themeColor="text1"/>
              <w:shd w:val="clear" w:color="auto" w:fill="EAD1DC"/>
            </w:rPr>
          </w:rPrChange>
        </w:rPr>
        <w:t>d</w:t>
      </w:r>
      <w:r w:rsidRPr="00BC49B6">
        <w:rPr>
          <w:rStyle w:val="None"/>
          <w:rFonts w:ascii="Arial" w:hAnsi="Arial" w:cs="Arial"/>
          <w:color w:val="000000" w:themeColor="text1"/>
          <w:shd w:val="clear" w:color="auto" w:fill="EAD1DC"/>
          <w:rPrChange w:id="2680" w:author="Hakan, Robert L." w:date="2018-05-14T08:56:00Z">
            <w:rPr>
              <w:rStyle w:val="None"/>
              <w:rFonts w:ascii="Times New Roman" w:hAnsi="Times New Roman" w:cs="Times New Roman"/>
              <w:color w:val="000000" w:themeColor="text1"/>
              <w:shd w:val="clear" w:color="auto" w:fill="EAD1DC"/>
            </w:rPr>
          </w:rPrChange>
        </w:rPr>
        <w:t xml:space="preserve"> to poor memory function (mislearning). However, it stands to reason that if </w:t>
      </w:r>
      <w:del w:id="2681" w:author="Hakan, Robert L." w:date="2018-05-25T12:15:00Z">
        <w:r w:rsidRPr="00BC49B6" w:rsidDel="00BB5CE0">
          <w:rPr>
            <w:rStyle w:val="None"/>
            <w:rFonts w:ascii="Arial" w:hAnsi="Arial" w:cs="Arial"/>
            <w:color w:val="000000" w:themeColor="text1"/>
            <w:shd w:val="clear" w:color="auto" w:fill="EAD1DC"/>
            <w:rPrChange w:id="2682" w:author="Hakan, Robert L." w:date="2018-05-14T08:56:00Z">
              <w:rPr>
                <w:rStyle w:val="None"/>
                <w:rFonts w:ascii="Times New Roman" w:hAnsi="Times New Roman" w:cs="Times New Roman"/>
                <w:color w:val="000000" w:themeColor="text1"/>
                <w:shd w:val="clear" w:color="auto" w:fill="EAD1DC"/>
              </w:rPr>
            </w:rPrChange>
          </w:rPr>
          <w:delText>faking</w:delText>
        </w:r>
      </w:del>
      <w:ins w:id="2683"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84" w:author="Hakan, Robert L." w:date="2018-05-14T08:56:00Z">
            <w:rPr>
              <w:rStyle w:val="None"/>
              <w:rFonts w:ascii="Times New Roman" w:hAnsi="Times New Roman" w:cs="Times New Roman"/>
              <w:color w:val="000000" w:themeColor="text1"/>
              <w:shd w:val="clear" w:color="auto" w:fill="EAD1DC"/>
            </w:rPr>
          </w:rPrChange>
        </w:rPr>
        <w:t xml:space="preserve"> involves mislearning of word knowledge, then the influence of social norms or ego threats should be negligible. Since </w:t>
      </w:r>
      <w:del w:id="2685" w:author="Hakan, Robert L." w:date="2018-05-25T12:15:00Z">
        <w:r w:rsidRPr="00BC49B6" w:rsidDel="00BB5CE0">
          <w:rPr>
            <w:rStyle w:val="None"/>
            <w:rFonts w:ascii="Arial" w:hAnsi="Arial" w:cs="Arial"/>
            <w:color w:val="000000" w:themeColor="text1"/>
            <w:shd w:val="clear" w:color="auto" w:fill="EAD1DC"/>
            <w:rPrChange w:id="2686" w:author="Hakan, Robert L." w:date="2018-05-14T08:56:00Z">
              <w:rPr>
                <w:rStyle w:val="None"/>
                <w:rFonts w:ascii="Times New Roman" w:hAnsi="Times New Roman" w:cs="Times New Roman"/>
                <w:color w:val="000000" w:themeColor="text1"/>
                <w:shd w:val="clear" w:color="auto" w:fill="EAD1DC"/>
              </w:rPr>
            </w:rPrChange>
          </w:rPr>
          <w:delText>faking</w:delText>
        </w:r>
      </w:del>
      <w:ins w:id="2687"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2688" w:author="Hakan, Robert L." w:date="2018-05-14T08:56:00Z">
            <w:rPr>
              <w:rStyle w:val="None"/>
              <w:rFonts w:ascii="Times New Roman" w:hAnsi="Times New Roman" w:cs="Times New Roman"/>
              <w:color w:val="000000" w:themeColor="text1"/>
              <w:shd w:val="clear" w:color="auto" w:fill="EAD1DC"/>
            </w:rPr>
          </w:rPrChange>
        </w:rPr>
        <w:t xml:space="preserve"> increased in the WKT, under conditions of high social norming or high ego threat, mislearning is a less likely explanation of our results.</w:t>
      </w:r>
    </w:p>
    <w:p w14:paraId="595C61E5" w14:textId="77777777" w:rsidR="00925340" w:rsidRPr="00BC49B6" w:rsidRDefault="00925340" w:rsidP="00BC49B6">
      <w:pPr>
        <w:pStyle w:val="Body"/>
        <w:spacing w:line="480" w:lineRule="auto"/>
        <w:ind w:firstLine="360"/>
        <w:rPr>
          <w:rStyle w:val="None"/>
          <w:rFonts w:ascii="Arial" w:hAnsi="Arial" w:cs="Arial"/>
          <w:color w:val="000000" w:themeColor="text1"/>
          <w:shd w:val="clear" w:color="auto" w:fill="EAD1DC"/>
          <w:rPrChange w:id="2689" w:author="Hakan, Robert L." w:date="2018-05-14T08:56:00Z">
            <w:rPr>
              <w:rStyle w:val="None"/>
              <w:color w:val="000000" w:themeColor="text1"/>
              <w:shd w:val="clear" w:color="auto" w:fill="EAD1DC"/>
            </w:rPr>
          </w:rPrChange>
        </w:rPr>
      </w:pPr>
    </w:p>
    <w:p w14:paraId="01F1A5ED" w14:textId="46DCAD67" w:rsidR="00654939" w:rsidRPr="00BC49B6" w:rsidRDefault="00654939" w:rsidP="00BC49B6">
      <w:pPr>
        <w:pStyle w:val="Body"/>
        <w:spacing w:line="480" w:lineRule="auto"/>
        <w:rPr>
          <w:rStyle w:val="None"/>
          <w:rFonts w:ascii="Arial" w:hAnsi="Arial" w:cs="Arial"/>
          <w:color w:val="000000" w:themeColor="text1"/>
          <w:shd w:val="clear" w:color="auto" w:fill="EAD1DC"/>
          <w:rPrChange w:id="2690" w:author="Hakan, Robert L." w:date="2018-05-14T08:56:00Z">
            <w:rPr>
              <w:rStyle w:val="None"/>
              <w:rFonts w:ascii="Arial" w:hAnsi="Arial" w:cs="Arial"/>
              <w:color w:val="000000" w:themeColor="text1"/>
              <w:sz w:val="22"/>
              <w:szCs w:val="22"/>
              <w:shd w:val="clear" w:color="auto" w:fill="EAD1DC"/>
            </w:rPr>
          </w:rPrChange>
        </w:rPr>
      </w:pPr>
    </w:p>
    <w:p w14:paraId="7A5F0844" w14:textId="79794181" w:rsidR="00654939" w:rsidRDefault="003913A0" w:rsidP="00BC49B6">
      <w:pPr>
        <w:pStyle w:val="Body"/>
        <w:spacing w:line="480" w:lineRule="auto"/>
        <w:rPr>
          <w:ins w:id="2691" w:author="Hakan, Robert L." w:date="2018-05-15T10:09:00Z"/>
          <w:rStyle w:val="None"/>
          <w:rFonts w:ascii="Arial" w:hAnsi="Arial" w:cs="Arial"/>
          <w:color w:val="000000" w:themeColor="text1"/>
          <w:shd w:val="clear" w:color="auto" w:fill="EAD1DC"/>
        </w:rPr>
      </w:pPr>
      <w:r w:rsidRPr="00BC49B6">
        <w:rPr>
          <w:rStyle w:val="None"/>
          <w:rFonts w:ascii="Arial" w:hAnsi="Arial" w:cs="Arial"/>
          <w:color w:val="000000" w:themeColor="text1"/>
          <w:shd w:val="clear" w:color="auto" w:fill="EAD1DC"/>
          <w:rPrChange w:id="2692" w:author="Hakan, Robert L." w:date="2018-05-14T08:56:00Z">
            <w:rPr>
              <w:rStyle w:val="None"/>
              <w:rFonts w:ascii="Arial" w:hAnsi="Arial"/>
              <w:color w:val="000000" w:themeColor="text1"/>
              <w:sz w:val="22"/>
              <w:szCs w:val="22"/>
              <w:shd w:val="clear" w:color="auto" w:fill="EAD1DC"/>
            </w:rPr>
          </w:rPrChange>
        </w:rPr>
        <w:tab/>
      </w:r>
      <w:r w:rsidRPr="00C278F5">
        <w:rPr>
          <w:rStyle w:val="None"/>
          <w:rFonts w:ascii="Arial" w:hAnsi="Arial" w:cs="Arial"/>
          <w:color w:val="000000" w:themeColor="text1"/>
          <w:highlight w:val="magenta"/>
          <w:shd w:val="clear" w:color="auto" w:fill="EAD1DC"/>
          <w:rPrChange w:id="2693" w:author="Hakan, Robert L." w:date="2018-05-15T10:08:00Z">
            <w:rPr>
              <w:rStyle w:val="None"/>
              <w:rFonts w:ascii="Arial" w:hAnsi="Arial"/>
              <w:color w:val="000000" w:themeColor="text1"/>
              <w:sz w:val="22"/>
              <w:szCs w:val="22"/>
              <w:shd w:val="clear" w:color="auto" w:fill="EAD1DC"/>
            </w:rPr>
          </w:rPrChange>
        </w:rPr>
        <w:t>Study 3 found a signif</w:t>
      </w:r>
      <w:r w:rsidR="005472D8" w:rsidRPr="00C278F5">
        <w:rPr>
          <w:rStyle w:val="None"/>
          <w:rFonts w:ascii="Arial" w:hAnsi="Arial" w:cs="Arial"/>
          <w:color w:val="000000" w:themeColor="text1"/>
          <w:highlight w:val="magenta"/>
          <w:shd w:val="clear" w:color="auto" w:fill="EAD1DC"/>
          <w:rPrChange w:id="2694" w:author="Hakan, Robert L." w:date="2018-05-15T10:08:00Z">
            <w:rPr>
              <w:rStyle w:val="None"/>
              <w:rFonts w:ascii="Arial" w:hAnsi="Arial"/>
              <w:color w:val="000000" w:themeColor="text1"/>
              <w:sz w:val="22"/>
              <w:szCs w:val="22"/>
              <w:shd w:val="clear" w:color="auto" w:fill="EAD1DC"/>
            </w:rPr>
          </w:rPrChange>
        </w:rPr>
        <w:t>icant re</w:t>
      </w:r>
      <w:r w:rsidR="0076362C" w:rsidRPr="00C278F5">
        <w:rPr>
          <w:rStyle w:val="None"/>
          <w:rFonts w:ascii="Arial" w:hAnsi="Arial" w:cs="Arial"/>
          <w:color w:val="000000" w:themeColor="text1"/>
          <w:highlight w:val="magenta"/>
          <w:shd w:val="clear" w:color="auto" w:fill="EAD1DC"/>
          <w:rPrChange w:id="2695" w:author="Hakan, Robert L." w:date="2018-05-15T10:08:00Z">
            <w:rPr>
              <w:rStyle w:val="None"/>
              <w:rFonts w:ascii="Arial" w:hAnsi="Arial"/>
              <w:color w:val="000000" w:themeColor="text1"/>
              <w:sz w:val="22"/>
              <w:szCs w:val="22"/>
              <w:shd w:val="clear" w:color="auto" w:fill="EAD1DC"/>
            </w:rPr>
          </w:rPrChange>
        </w:rPr>
        <w:t>lationship</w:t>
      </w:r>
      <w:r w:rsidR="005472D8" w:rsidRPr="00C278F5">
        <w:rPr>
          <w:rStyle w:val="None"/>
          <w:rFonts w:ascii="Arial" w:hAnsi="Arial" w:cs="Arial"/>
          <w:color w:val="000000" w:themeColor="text1"/>
          <w:highlight w:val="magenta"/>
          <w:shd w:val="clear" w:color="auto" w:fill="EAD1DC"/>
          <w:rPrChange w:id="2696" w:author="Hakan, Robert L." w:date="2018-05-15T10:08:00Z">
            <w:rPr>
              <w:rStyle w:val="None"/>
              <w:rFonts w:ascii="Arial" w:hAnsi="Arial"/>
              <w:color w:val="000000" w:themeColor="text1"/>
              <w:sz w:val="22"/>
              <w:szCs w:val="22"/>
              <w:shd w:val="clear" w:color="auto" w:fill="EAD1DC"/>
            </w:rPr>
          </w:rPrChange>
        </w:rPr>
        <w:t xml:space="preserve"> </w:t>
      </w:r>
      <w:r w:rsidR="0076362C" w:rsidRPr="00C278F5">
        <w:rPr>
          <w:rStyle w:val="None"/>
          <w:rFonts w:ascii="Arial" w:hAnsi="Arial" w:cs="Arial"/>
          <w:color w:val="000000" w:themeColor="text1"/>
          <w:highlight w:val="magenta"/>
          <w:shd w:val="clear" w:color="auto" w:fill="EAD1DC"/>
          <w:rPrChange w:id="2697" w:author="Hakan, Robert L." w:date="2018-05-15T10:08:00Z">
            <w:rPr>
              <w:rStyle w:val="None"/>
              <w:rFonts w:ascii="Arial" w:hAnsi="Arial"/>
              <w:color w:val="000000" w:themeColor="text1"/>
              <w:sz w:val="22"/>
              <w:szCs w:val="22"/>
              <w:shd w:val="clear" w:color="auto" w:fill="EAD1DC"/>
            </w:rPr>
          </w:rPrChange>
        </w:rPr>
        <w:t>between</w:t>
      </w:r>
      <w:r w:rsidR="005472D8" w:rsidRPr="00C278F5">
        <w:rPr>
          <w:rStyle w:val="None"/>
          <w:rFonts w:ascii="Arial" w:hAnsi="Arial" w:cs="Arial"/>
          <w:color w:val="000000" w:themeColor="text1"/>
          <w:highlight w:val="magenta"/>
          <w:shd w:val="clear" w:color="auto" w:fill="EAD1DC"/>
          <w:rPrChange w:id="2698" w:author="Hakan, Robert L." w:date="2018-05-15T10:08:00Z">
            <w:rPr>
              <w:rStyle w:val="None"/>
              <w:rFonts w:ascii="Arial" w:hAnsi="Arial"/>
              <w:color w:val="000000" w:themeColor="text1"/>
              <w:sz w:val="22"/>
              <w:szCs w:val="22"/>
              <w:shd w:val="clear" w:color="auto" w:fill="EAD1DC"/>
            </w:rPr>
          </w:rPrChange>
        </w:rPr>
        <w:t xml:space="preserve"> neuroticism</w:t>
      </w:r>
      <w:r w:rsidR="0076362C" w:rsidRPr="00C278F5">
        <w:rPr>
          <w:rStyle w:val="None"/>
          <w:rFonts w:ascii="Arial" w:hAnsi="Arial" w:cs="Arial"/>
          <w:color w:val="000000" w:themeColor="text1"/>
          <w:highlight w:val="magenta"/>
          <w:shd w:val="clear" w:color="auto" w:fill="EAD1DC"/>
          <w:rPrChange w:id="2699" w:author="Hakan, Robert L." w:date="2018-05-15T10:08:00Z">
            <w:rPr>
              <w:rStyle w:val="None"/>
              <w:rFonts w:ascii="Arial" w:hAnsi="Arial"/>
              <w:color w:val="000000" w:themeColor="text1"/>
              <w:sz w:val="22"/>
              <w:szCs w:val="22"/>
              <w:shd w:val="clear" w:color="auto" w:fill="EAD1DC"/>
            </w:rPr>
          </w:rPrChange>
        </w:rPr>
        <w:t xml:space="preserve"> and </w:t>
      </w:r>
      <w:del w:id="2700" w:author="Hakan, Robert L." w:date="2018-05-25T12:16:00Z">
        <w:r w:rsidR="0076362C" w:rsidRPr="00C278F5" w:rsidDel="00BB5CE0">
          <w:rPr>
            <w:rStyle w:val="None"/>
            <w:rFonts w:ascii="Arial" w:hAnsi="Arial" w:cs="Arial"/>
            <w:color w:val="000000" w:themeColor="text1"/>
            <w:highlight w:val="magenta"/>
            <w:shd w:val="clear" w:color="auto" w:fill="EAD1DC"/>
            <w:rPrChange w:id="2701" w:author="Hakan, Robert L." w:date="2018-05-15T10:08:00Z">
              <w:rPr>
                <w:rStyle w:val="None"/>
                <w:rFonts w:ascii="Arial" w:hAnsi="Arial"/>
                <w:color w:val="000000" w:themeColor="text1"/>
                <w:sz w:val="22"/>
                <w:szCs w:val="22"/>
                <w:shd w:val="clear" w:color="auto" w:fill="EAD1DC"/>
              </w:rPr>
            </w:rPrChange>
          </w:rPr>
          <w:delText>fake</w:delText>
        </w:r>
      </w:del>
      <w:ins w:id="2702" w:author="Hakan, Robert L." w:date="2018-05-25T12:16:00Z">
        <w:r w:rsidR="00BB5CE0">
          <w:rPr>
            <w:rStyle w:val="None"/>
            <w:rFonts w:ascii="Arial" w:hAnsi="Arial" w:cs="Arial"/>
            <w:color w:val="000000" w:themeColor="text1"/>
            <w:highlight w:val="magenta"/>
            <w:shd w:val="clear" w:color="auto" w:fill="EAD1DC"/>
          </w:rPr>
          <w:t>overclaiming</w:t>
        </w:r>
      </w:ins>
      <w:r w:rsidR="0076362C" w:rsidRPr="00C278F5">
        <w:rPr>
          <w:rStyle w:val="None"/>
          <w:rFonts w:ascii="Arial" w:hAnsi="Arial" w:cs="Arial"/>
          <w:color w:val="000000" w:themeColor="text1"/>
          <w:highlight w:val="magenta"/>
          <w:shd w:val="clear" w:color="auto" w:fill="EAD1DC"/>
          <w:rPrChange w:id="2703" w:author="Hakan, Robert L." w:date="2018-05-15T10:08:00Z">
            <w:rPr>
              <w:rStyle w:val="None"/>
              <w:rFonts w:ascii="Arial" w:hAnsi="Arial"/>
              <w:color w:val="000000" w:themeColor="text1"/>
              <w:sz w:val="22"/>
              <w:szCs w:val="22"/>
              <w:shd w:val="clear" w:color="auto" w:fill="EAD1DC"/>
            </w:rPr>
          </w:rPrChange>
        </w:rPr>
        <w:t xml:space="preserve"> scores. </w:t>
      </w:r>
      <w:r w:rsidRPr="00C278F5">
        <w:rPr>
          <w:rStyle w:val="None"/>
          <w:rFonts w:ascii="Arial" w:hAnsi="Arial" w:cs="Arial"/>
          <w:color w:val="000000" w:themeColor="text1"/>
          <w:highlight w:val="magenta"/>
          <w:shd w:val="clear" w:color="auto" w:fill="EAD1DC"/>
          <w:rPrChange w:id="2704" w:author="Hakan, Robert L." w:date="2018-05-15T10:08:00Z">
            <w:rPr>
              <w:rStyle w:val="None"/>
              <w:rFonts w:ascii="Arial" w:hAnsi="Arial"/>
              <w:color w:val="000000" w:themeColor="text1"/>
              <w:sz w:val="22"/>
              <w:szCs w:val="22"/>
              <w:shd w:val="clear" w:color="auto" w:fill="EAD1DC"/>
            </w:rPr>
          </w:rPrChange>
        </w:rPr>
        <w:t xml:space="preserve">Neuroticism is </w:t>
      </w:r>
      <w:r w:rsidR="00024063" w:rsidRPr="00C278F5">
        <w:rPr>
          <w:rStyle w:val="None"/>
          <w:rFonts w:ascii="Arial" w:hAnsi="Arial" w:cs="Arial"/>
          <w:color w:val="000000" w:themeColor="text1"/>
          <w:highlight w:val="magenta"/>
          <w:shd w:val="clear" w:color="auto" w:fill="EAD1DC"/>
          <w:rPrChange w:id="2705" w:author="Hakan, Robert L." w:date="2018-05-15T10:08:00Z">
            <w:rPr>
              <w:rStyle w:val="None"/>
              <w:rFonts w:ascii="Arial" w:hAnsi="Arial"/>
              <w:color w:val="000000" w:themeColor="text1"/>
              <w:sz w:val="22"/>
              <w:szCs w:val="22"/>
              <w:shd w:val="clear" w:color="auto" w:fill="EAD1DC"/>
            </w:rPr>
          </w:rPrChange>
        </w:rPr>
        <w:t>known to be heavily</w:t>
      </w:r>
      <w:r w:rsidRPr="00C278F5">
        <w:rPr>
          <w:rStyle w:val="None"/>
          <w:rFonts w:ascii="Arial" w:hAnsi="Arial" w:cs="Arial"/>
          <w:color w:val="000000" w:themeColor="text1"/>
          <w:highlight w:val="magenta"/>
          <w:shd w:val="clear" w:color="auto" w:fill="EAD1DC"/>
          <w:rPrChange w:id="2706" w:author="Hakan, Robert L." w:date="2018-05-15T10:08:00Z">
            <w:rPr>
              <w:rStyle w:val="None"/>
              <w:rFonts w:ascii="Arial" w:hAnsi="Arial"/>
              <w:color w:val="000000" w:themeColor="text1"/>
              <w:sz w:val="22"/>
              <w:szCs w:val="22"/>
              <w:shd w:val="clear" w:color="auto" w:fill="EAD1DC"/>
            </w:rPr>
          </w:rPrChange>
        </w:rPr>
        <w:t xml:space="preserve"> associated with anxiety</w:t>
      </w:r>
      <w:r w:rsidR="00024063" w:rsidRPr="00C278F5">
        <w:rPr>
          <w:rStyle w:val="None"/>
          <w:rFonts w:ascii="Arial" w:hAnsi="Arial" w:cs="Arial"/>
          <w:color w:val="000000" w:themeColor="text1"/>
          <w:highlight w:val="magenta"/>
          <w:shd w:val="clear" w:color="auto" w:fill="EAD1DC"/>
          <w:rPrChange w:id="2707" w:author="Hakan, Robert L." w:date="2018-05-15T10:08:00Z">
            <w:rPr>
              <w:rStyle w:val="None"/>
              <w:rFonts w:ascii="Arial" w:hAnsi="Arial"/>
              <w:color w:val="000000" w:themeColor="text1"/>
              <w:sz w:val="22"/>
              <w:szCs w:val="22"/>
              <w:shd w:val="clear" w:color="auto" w:fill="EAD1DC"/>
            </w:rPr>
          </w:rPrChange>
        </w:rPr>
        <w:t xml:space="preserve">. Is it possible that anxiety provoking situations/anxious prone individuals </w:t>
      </w:r>
      <w:del w:id="2708" w:author="Hakan, Robert L." w:date="2018-05-25T12:16:00Z">
        <w:r w:rsidR="00024063" w:rsidRPr="00C278F5" w:rsidDel="00BB5CE0">
          <w:rPr>
            <w:rStyle w:val="None"/>
            <w:rFonts w:ascii="Arial" w:hAnsi="Arial" w:cs="Arial"/>
            <w:color w:val="000000" w:themeColor="text1"/>
            <w:highlight w:val="magenta"/>
            <w:shd w:val="clear" w:color="auto" w:fill="EAD1DC"/>
            <w:rPrChange w:id="2709" w:author="Hakan, Robert L." w:date="2018-05-15T10:08:00Z">
              <w:rPr>
                <w:rStyle w:val="None"/>
                <w:rFonts w:ascii="Arial" w:hAnsi="Arial"/>
                <w:color w:val="000000" w:themeColor="text1"/>
                <w:sz w:val="22"/>
                <w:szCs w:val="22"/>
                <w:shd w:val="clear" w:color="auto" w:fill="EAD1DC"/>
              </w:rPr>
            </w:rPrChange>
          </w:rPr>
          <w:delText>fake</w:delText>
        </w:r>
      </w:del>
      <w:ins w:id="2710" w:author="Hakan, Robert L." w:date="2018-05-25T12:16:00Z">
        <w:r w:rsidR="00BB5CE0">
          <w:rPr>
            <w:rStyle w:val="None"/>
            <w:rFonts w:ascii="Arial" w:hAnsi="Arial" w:cs="Arial"/>
            <w:color w:val="000000" w:themeColor="text1"/>
            <w:highlight w:val="magenta"/>
            <w:shd w:val="clear" w:color="auto" w:fill="EAD1DC"/>
          </w:rPr>
          <w:t>overclaiming</w:t>
        </w:r>
      </w:ins>
      <w:r w:rsidR="00024063" w:rsidRPr="00C278F5">
        <w:rPr>
          <w:rStyle w:val="None"/>
          <w:rFonts w:ascii="Arial" w:hAnsi="Arial" w:cs="Arial"/>
          <w:color w:val="000000" w:themeColor="text1"/>
          <w:highlight w:val="magenta"/>
          <w:shd w:val="clear" w:color="auto" w:fill="EAD1DC"/>
          <w:rPrChange w:id="2711" w:author="Hakan, Robert L." w:date="2018-05-15T10:08:00Z">
            <w:rPr>
              <w:rStyle w:val="None"/>
              <w:rFonts w:ascii="Arial" w:hAnsi="Arial"/>
              <w:color w:val="000000" w:themeColor="text1"/>
              <w:sz w:val="22"/>
              <w:szCs w:val="22"/>
              <w:shd w:val="clear" w:color="auto" w:fill="EAD1DC"/>
            </w:rPr>
          </w:rPrChange>
        </w:rPr>
        <w:t xml:space="preserve"> more than individuals who display care-free attitudes?</w:t>
      </w:r>
      <w:r w:rsidR="00024063" w:rsidRPr="00BC49B6">
        <w:rPr>
          <w:rStyle w:val="None"/>
          <w:rFonts w:ascii="Arial" w:hAnsi="Arial" w:cs="Arial"/>
          <w:color w:val="000000" w:themeColor="text1"/>
          <w:shd w:val="clear" w:color="auto" w:fill="EAD1DC"/>
          <w:rPrChange w:id="2712" w:author="Hakan, Robert L." w:date="2018-05-14T08:56:00Z">
            <w:rPr>
              <w:rStyle w:val="None"/>
              <w:rFonts w:ascii="Arial" w:hAnsi="Arial"/>
              <w:color w:val="000000" w:themeColor="text1"/>
              <w:sz w:val="22"/>
              <w:szCs w:val="22"/>
              <w:shd w:val="clear" w:color="auto" w:fill="EAD1DC"/>
            </w:rPr>
          </w:rPrChange>
        </w:rPr>
        <w:t xml:space="preserve"> </w:t>
      </w:r>
    </w:p>
    <w:p w14:paraId="732E7C36" w14:textId="77777777" w:rsidR="00C278F5" w:rsidRPr="00BC49B6" w:rsidRDefault="00C278F5" w:rsidP="00BC49B6">
      <w:pPr>
        <w:pStyle w:val="Body"/>
        <w:spacing w:line="480" w:lineRule="auto"/>
        <w:rPr>
          <w:rStyle w:val="None"/>
          <w:rFonts w:ascii="Arial" w:hAnsi="Arial" w:cs="Arial"/>
          <w:color w:val="000000" w:themeColor="text1"/>
          <w:shd w:val="clear" w:color="auto" w:fill="EAD1DC"/>
          <w:rPrChange w:id="2713" w:author="Hakan, Robert L." w:date="2018-05-14T08:56:00Z">
            <w:rPr>
              <w:rStyle w:val="None"/>
              <w:rFonts w:ascii="Arial" w:hAnsi="Arial"/>
              <w:color w:val="000000" w:themeColor="text1"/>
              <w:sz w:val="22"/>
              <w:szCs w:val="22"/>
              <w:shd w:val="clear" w:color="auto" w:fill="EAD1DC"/>
            </w:rPr>
          </w:rPrChange>
        </w:rPr>
      </w:pPr>
    </w:p>
    <w:p w14:paraId="7C756E05" w14:textId="440D04D5" w:rsidR="00024063" w:rsidRPr="00BC49B6" w:rsidRDefault="00654939" w:rsidP="00BC49B6">
      <w:pPr>
        <w:pStyle w:val="Body"/>
        <w:spacing w:line="480" w:lineRule="auto"/>
        <w:rPr>
          <w:rStyle w:val="None"/>
          <w:rFonts w:ascii="Arial" w:hAnsi="Arial" w:cs="Arial"/>
          <w:color w:val="000000" w:themeColor="text1"/>
          <w:shd w:val="clear" w:color="auto" w:fill="EAD1DC"/>
          <w:rPrChange w:id="2714" w:author="Hakan, Robert L." w:date="2018-05-14T08:56:00Z">
            <w:rPr>
              <w:rStyle w:val="None"/>
              <w:rFonts w:ascii="Arial" w:hAnsi="Arial"/>
              <w:color w:val="000000" w:themeColor="text1"/>
              <w:sz w:val="22"/>
              <w:szCs w:val="22"/>
              <w:shd w:val="clear" w:color="auto" w:fill="EAD1DC"/>
            </w:rPr>
          </w:rPrChange>
        </w:rPr>
      </w:pPr>
      <w:proofErr w:type="gramStart"/>
      <w:r w:rsidRPr="00BC49B6">
        <w:rPr>
          <w:rStyle w:val="None"/>
          <w:rFonts w:ascii="Arial" w:hAnsi="Arial" w:cs="Arial"/>
          <w:color w:val="000000" w:themeColor="text1"/>
          <w:shd w:val="clear" w:color="auto" w:fill="EAD1DC"/>
          <w:rPrChange w:id="2715" w:author="Hakan, Robert L." w:date="2018-05-14T08:56:00Z">
            <w:rPr>
              <w:rStyle w:val="None"/>
              <w:rFonts w:ascii="Arial" w:hAnsi="Arial"/>
              <w:color w:val="000000" w:themeColor="text1"/>
              <w:sz w:val="22"/>
              <w:szCs w:val="22"/>
              <w:shd w:val="clear" w:color="auto" w:fill="EAD1DC"/>
            </w:rPr>
          </w:rPrChange>
        </w:rPr>
        <w:t>-(</w:t>
      </w:r>
      <w:proofErr w:type="gramEnd"/>
      <w:r w:rsidRPr="00BC49B6">
        <w:rPr>
          <w:rStyle w:val="None"/>
          <w:rFonts w:ascii="Arial" w:hAnsi="Arial" w:cs="Arial"/>
          <w:color w:val="000000" w:themeColor="text1"/>
          <w:shd w:val="clear" w:color="auto" w:fill="EAD1DC"/>
          <w:rPrChange w:id="2716" w:author="Hakan, Robert L." w:date="2018-05-14T08:56:00Z">
            <w:rPr>
              <w:rStyle w:val="None"/>
              <w:rFonts w:ascii="Arial" w:hAnsi="Arial"/>
              <w:color w:val="000000" w:themeColor="text1"/>
              <w:sz w:val="22"/>
              <w:szCs w:val="22"/>
              <w:shd w:val="clear" w:color="auto" w:fill="EAD1DC"/>
            </w:rPr>
          </w:rPrChange>
        </w:rPr>
        <w:t xml:space="preserve">dishonesty &amp; trust) </w:t>
      </w:r>
    </w:p>
    <w:p w14:paraId="3599B043" w14:textId="77777777" w:rsidR="00C278F5" w:rsidRDefault="00C278F5" w:rsidP="00BC49B6">
      <w:pPr>
        <w:pStyle w:val="Body"/>
        <w:spacing w:line="480" w:lineRule="auto"/>
        <w:ind w:firstLine="720"/>
        <w:rPr>
          <w:ins w:id="2717" w:author="Hakan, Robert L." w:date="2018-05-15T10:10:00Z"/>
          <w:rFonts w:ascii="Arial" w:hAnsi="Arial" w:cs="Arial"/>
          <w:color w:val="000000" w:themeColor="text1"/>
          <w:shd w:val="clear" w:color="auto" w:fill="00FF00"/>
        </w:rPr>
      </w:pPr>
    </w:p>
    <w:p w14:paraId="640BC830" w14:textId="111EA7CE" w:rsidR="00C278F5" w:rsidRDefault="00C55552" w:rsidP="00BC49B6">
      <w:pPr>
        <w:pStyle w:val="Body"/>
        <w:spacing w:line="480" w:lineRule="auto"/>
        <w:ind w:firstLine="720"/>
        <w:rPr>
          <w:ins w:id="2718" w:author="Hakan, Robert L." w:date="2018-05-15T10:52:00Z"/>
          <w:rFonts w:ascii="Arial" w:hAnsi="Arial" w:cs="Arial"/>
          <w:color w:val="000000" w:themeColor="text1"/>
          <w:shd w:val="clear" w:color="auto" w:fill="00FF00"/>
        </w:rPr>
      </w:pPr>
      <w:ins w:id="2719" w:author="Hakan, Robert L." w:date="2018-05-15T10:52:00Z">
        <w:r>
          <w:rPr>
            <w:rFonts w:ascii="Arial" w:hAnsi="Arial" w:cs="Arial"/>
            <w:color w:val="000000" w:themeColor="text1"/>
            <w:shd w:val="clear" w:color="auto" w:fill="00FF00"/>
          </w:rPr>
          <w:t>Certainty</w:t>
        </w:r>
      </w:ins>
    </w:p>
    <w:p w14:paraId="66B46BFF" w14:textId="77777777" w:rsidR="008E334B" w:rsidRDefault="00C55552"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20" w:author="Hakan, Robert L." w:date="2018-05-15T11:21:00Z"/>
          <w:rFonts w:ascii="Times-Bold" w:hAnsi="Times-Bold" w:cs="Times-Bold"/>
          <w:b/>
          <w:bCs/>
          <w:sz w:val="20"/>
          <w:szCs w:val="20"/>
        </w:rPr>
      </w:pPr>
      <w:ins w:id="2721" w:author="Hakan, Robert L." w:date="2018-05-15T10:52:00Z">
        <w:r>
          <w:rPr>
            <w:rFonts w:ascii="Arial" w:hAnsi="Arial" w:cs="Arial"/>
            <w:color w:val="000000" w:themeColor="text1"/>
            <w:shd w:val="clear" w:color="auto" w:fill="00FF00"/>
          </w:rPr>
          <w:lastRenderedPageBreak/>
          <w:t>Familiarity</w:t>
        </w:r>
      </w:ins>
      <w:ins w:id="2722" w:author="Hakan, Robert L." w:date="2018-05-15T11:21:00Z">
        <w:r w:rsidR="008E334B">
          <w:rPr>
            <w:rFonts w:ascii="Arial" w:hAnsi="Arial" w:cs="Arial"/>
            <w:color w:val="000000" w:themeColor="text1"/>
            <w:shd w:val="clear" w:color="auto" w:fill="00FF00"/>
          </w:rPr>
          <w:t xml:space="preserve">- </w:t>
        </w:r>
        <w:r w:rsidR="008E334B">
          <w:rPr>
            <w:rFonts w:ascii="Times-Bold" w:hAnsi="Times-Bold" w:cs="Times-Bold"/>
            <w:b/>
            <w:bCs/>
            <w:sz w:val="20"/>
            <w:szCs w:val="20"/>
          </w:rPr>
          <w:t>Strategic and Automatic Memory Processes</w:t>
        </w:r>
      </w:ins>
    </w:p>
    <w:p w14:paraId="32A00103"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23" w:author="Hakan, Robert L." w:date="2018-05-15T11:21:00Z"/>
          <w:rFonts w:ascii="Times-Roman" w:hAnsi="Times-Roman" w:cs="Times-Roman"/>
          <w:sz w:val="18"/>
          <w:szCs w:val="18"/>
        </w:rPr>
      </w:pPr>
      <w:ins w:id="2724" w:author="Hakan, Robert L." w:date="2018-05-15T11:21:00Z">
        <w:r>
          <w:rPr>
            <w:rFonts w:ascii="Times-Roman" w:hAnsi="Times-Roman" w:cs="Times-Roman"/>
            <w:sz w:val="18"/>
            <w:szCs w:val="18"/>
          </w:rPr>
          <w:t>The potential familiarity-related difficulties that arise during the</w:t>
        </w:r>
      </w:ins>
    </w:p>
    <w:p w14:paraId="3F538EBB"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25" w:author="Hakan, Robert L." w:date="2018-05-15T11:21:00Z"/>
          <w:rFonts w:ascii="Times-Roman" w:hAnsi="Times-Roman" w:cs="Times-Roman"/>
          <w:sz w:val="18"/>
          <w:szCs w:val="18"/>
        </w:rPr>
      </w:pPr>
      <w:proofErr w:type="gramStart"/>
      <w:ins w:id="2726" w:author="Hakan, Robert L." w:date="2018-05-15T11:21:00Z">
        <w:r>
          <w:rPr>
            <w:rFonts w:ascii="Times-Roman" w:hAnsi="Times-Roman" w:cs="Times-Roman"/>
            <w:sz w:val="18"/>
            <w:szCs w:val="18"/>
          </w:rPr>
          <w:t>correction</w:t>
        </w:r>
        <w:proofErr w:type="gramEnd"/>
        <w:r>
          <w:rPr>
            <w:rFonts w:ascii="Times-Roman" w:hAnsi="Times-Roman" w:cs="Times-Roman"/>
            <w:sz w:val="18"/>
            <w:szCs w:val="18"/>
          </w:rPr>
          <w:t xml:space="preserve"> of misinformation may be explained from a dualprocessing</w:t>
        </w:r>
      </w:ins>
    </w:p>
    <w:p w14:paraId="03977015"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27" w:author="Hakan, Robert L." w:date="2018-05-15T11:21:00Z"/>
          <w:rFonts w:ascii="Times-Roman" w:hAnsi="Times-Roman" w:cs="Times-Roman"/>
          <w:sz w:val="18"/>
          <w:szCs w:val="18"/>
        </w:rPr>
      </w:pPr>
      <w:proofErr w:type="gramStart"/>
      <w:ins w:id="2728" w:author="Hakan, Robert L." w:date="2018-05-15T11:21:00Z">
        <w:r>
          <w:rPr>
            <w:rFonts w:ascii="Times-Roman" w:hAnsi="Times-Roman" w:cs="Times-Roman"/>
            <w:sz w:val="18"/>
            <w:szCs w:val="18"/>
          </w:rPr>
          <w:t>perspective</w:t>
        </w:r>
        <w:proofErr w:type="gramEnd"/>
        <w:r>
          <w:rPr>
            <w:rFonts w:ascii="Times-Roman" w:hAnsi="Times-Roman" w:cs="Times-Roman"/>
            <w:sz w:val="18"/>
            <w:szCs w:val="18"/>
          </w:rPr>
          <w:t>. Dual-process theories of memory assume a</w:t>
        </w:r>
      </w:ins>
    </w:p>
    <w:p w14:paraId="63B3886E"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29" w:author="Hakan, Robert L." w:date="2018-05-15T11:21:00Z"/>
          <w:rFonts w:ascii="Times-Roman" w:hAnsi="Times-Roman" w:cs="Times-Roman"/>
          <w:sz w:val="18"/>
          <w:szCs w:val="18"/>
        </w:rPr>
      </w:pPr>
      <w:proofErr w:type="gramStart"/>
      <w:ins w:id="2730" w:author="Hakan, Robert L." w:date="2018-05-15T11:21:00Z">
        <w:r>
          <w:rPr>
            <w:rFonts w:ascii="Times-Roman" w:hAnsi="Times-Roman" w:cs="Times-Roman"/>
            <w:sz w:val="18"/>
            <w:szCs w:val="18"/>
          </w:rPr>
          <w:t>dichotomy</w:t>
        </w:r>
        <w:proofErr w:type="gramEnd"/>
        <w:r>
          <w:rPr>
            <w:rFonts w:ascii="Times-Roman" w:hAnsi="Times-Roman" w:cs="Times-Roman"/>
            <w:sz w:val="18"/>
            <w:szCs w:val="18"/>
          </w:rPr>
          <w:t xml:space="preserve"> between automatic memory processes, which include</w:t>
        </w:r>
      </w:ins>
    </w:p>
    <w:p w14:paraId="7985C3A4"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31" w:author="Hakan, Robert L." w:date="2018-05-15T11:21:00Z"/>
          <w:rFonts w:ascii="Times-Roman" w:hAnsi="Times-Roman" w:cs="Times-Roman"/>
          <w:sz w:val="18"/>
          <w:szCs w:val="18"/>
        </w:rPr>
      </w:pPr>
      <w:proofErr w:type="gramStart"/>
      <w:ins w:id="2732" w:author="Hakan, Robert L." w:date="2018-05-15T11:21:00Z">
        <w:r>
          <w:rPr>
            <w:rFonts w:ascii="Times-Roman" w:hAnsi="Times-Roman" w:cs="Times-Roman"/>
            <w:sz w:val="18"/>
            <w:szCs w:val="18"/>
          </w:rPr>
          <w:t>familiarity</w:t>
        </w:r>
        <w:proofErr w:type="gramEnd"/>
        <w:r>
          <w:rPr>
            <w:rFonts w:ascii="Times-Roman" w:hAnsi="Times-Roman" w:cs="Times-Roman"/>
            <w:sz w:val="18"/>
            <w:szCs w:val="18"/>
          </w:rPr>
          <w:t>, and strategic memory processes such as recollection</w:t>
        </w:r>
      </w:ins>
    </w:p>
    <w:p w14:paraId="1BAF690F"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33" w:author="Hakan, Robert L." w:date="2018-05-15T11:21:00Z"/>
          <w:rFonts w:ascii="Times-Roman" w:hAnsi="Times-Roman" w:cs="Times-Roman"/>
          <w:sz w:val="18"/>
          <w:szCs w:val="18"/>
        </w:rPr>
      </w:pPr>
      <w:proofErr w:type="gramStart"/>
      <w:ins w:id="2734" w:author="Hakan, Robert L." w:date="2018-05-15T11:21:00Z">
        <w:r>
          <w:rPr>
            <w:rFonts w:ascii="Times-Roman" w:hAnsi="Times-Roman" w:cs="Times-Roman"/>
            <w:sz w:val="18"/>
            <w:szCs w:val="18"/>
          </w:rPr>
          <w:t>and</w:t>
        </w:r>
        <w:proofErr w:type="gramEnd"/>
        <w:r>
          <w:rPr>
            <w:rFonts w:ascii="Times-Roman" w:hAnsi="Times-Roman" w:cs="Times-Roman"/>
            <w:sz w:val="18"/>
            <w:szCs w:val="18"/>
          </w:rPr>
          <w:t xml:space="preserve"> output monitoring (cf. Brown &amp; Warburton, 2006; Diana,</w:t>
        </w:r>
      </w:ins>
    </w:p>
    <w:p w14:paraId="335E2F4E"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35" w:author="Hakan, Robert L." w:date="2018-05-15T11:21:00Z"/>
          <w:rFonts w:ascii="Times-Roman" w:hAnsi="Times-Roman" w:cs="Times-Roman"/>
          <w:sz w:val="18"/>
          <w:szCs w:val="18"/>
        </w:rPr>
      </w:pPr>
      <w:ins w:id="2736" w:author="Hakan, Robert L." w:date="2018-05-15T11:21:00Z">
        <w:r>
          <w:rPr>
            <w:rFonts w:ascii="Times-Roman" w:hAnsi="Times-Roman" w:cs="Times-Roman"/>
            <w:sz w:val="18"/>
            <w:szCs w:val="18"/>
          </w:rPr>
          <w:t>Yonelinas, &amp; Ranganath, 2007; Rugg &amp; Curran, 2007; Yonelinas,</w:t>
        </w:r>
      </w:ins>
    </w:p>
    <w:p w14:paraId="3F49886C"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37" w:author="Hakan, Robert L." w:date="2018-05-15T11:21:00Z"/>
          <w:rFonts w:ascii="Times-Roman" w:hAnsi="Times-Roman" w:cs="Times-Roman"/>
          <w:sz w:val="18"/>
          <w:szCs w:val="18"/>
        </w:rPr>
      </w:pPr>
      <w:proofErr w:type="gramStart"/>
      <w:ins w:id="2738" w:author="Hakan, Robert L." w:date="2018-05-15T11:21:00Z">
        <w:r>
          <w:rPr>
            <w:rFonts w:ascii="Times-Roman" w:hAnsi="Times-Roman" w:cs="Times-Roman"/>
            <w:sz w:val="18"/>
            <w:szCs w:val="18"/>
          </w:rPr>
          <w:t>2002; Yonelinas &amp; Jacoby, 2012; Zimmer &amp; Ecker, 2010).</w:t>
        </w:r>
        <w:proofErr w:type="gramEnd"/>
        <w:r>
          <w:rPr>
            <w:rFonts w:ascii="Times-Roman" w:hAnsi="Times-Roman" w:cs="Times-Roman"/>
            <w:sz w:val="18"/>
            <w:szCs w:val="18"/>
          </w:rPr>
          <w:t xml:space="preserve"> Familiarity</w:t>
        </w:r>
      </w:ins>
    </w:p>
    <w:p w14:paraId="03035CD9"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39" w:author="Hakan, Robert L." w:date="2018-05-15T11:21:00Z"/>
          <w:rFonts w:ascii="Times-Roman" w:hAnsi="Times-Roman" w:cs="Times-Roman"/>
          <w:sz w:val="18"/>
          <w:szCs w:val="18"/>
        </w:rPr>
      </w:pPr>
      <w:proofErr w:type="gramStart"/>
      <w:ins w:id="2740" w:author="Hakan, Robert L." w:date="2018-05-15T11:21:00Z">
        <w:r>
          <w:rPr>
            <w:rFonts w:ascii="Times-Roman" w:hAnsi="Times-Roman" w:cs="Times-Roman"/>
            <w:sz w:val="18"/>
            <w:szCs w:val="18"/>
          </w:rPr>
          <w:t>is</w:t>
        </w:r>
        <w:proofErr w:type="gramEnd"/>
        <w:r>
          <w:rPr>
            <w:rFonts w:ascii="Times-Roman" w:hAnsi="Times-Roman" w:cs="Times-Roman"/>
            <w:sz w:val="18"/>
            <w:szCs w:val="18"/>
          </w:rPr>
          <w:t xml:space="preserve"> thought to be a fast, context-free automatic process that</w:t>
        </w:r>
      </w:ins>
    </w:p>
    <w:p w14:paraId="330D9A7E"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41" w:author="Hakan, Robert L." w:date="2018-05-15T11:21:00Z"/>
          <w:rFonts w:ascii="Times-Roman" w:hAnsi="Times-Roman" w:cs="Times-Roman"/>
          <w:sz w:val="18"/>
          <w:szCs w:val="18"/>
        </w:rPr>
      </w:pPr>
      <w:proofErr w:type="gramStart"/>
      <w:ins w:id="2742" w:author="Hakan, Robert L." w:date="2018-05-15T11:21:00Z">
        <w:r>
          <w:rPr>
            <w:rFonts w:ascii="Times-Roman" w:hAnsi="Times-Roman" w:cs="Times-Roman"/>
            <w:sz w:val="18"/>
            <w:szCs w:val="18"/>
          </w:rPr>
          <w:t>allows</w:t>
        </w:r>
        <w:proofErr w:type="gramEnd"/>
        <w:r>
          <w:rPr>
            <w:rFonts w:ascii="Times-Roman" w:hAnsi="Times-Roman" w:cs="Times-Roman"/>
            <w:sz w:val="18"/>
            <w:szCs w:val="18"/>
          </w:rPr>
          <w:t xml:space="preserve"> for the rapid recognition of previously encountered information.</w:t>
        </w:r>
      </w:ins>
    </w:p>
    <w:p w14:paraId="2BECAD51"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43" w:author="Hakan, Robert L." w:date="2018-05-15T11:21:00Z"/>
          <w:rFonts w:ascii="Times-Roman" w:hAnsi="Times-Roman" w:cs="Times-Roman"/>
          <w:sz w:val="18"/>
          <w:szCs w:val="18"/>
        </w:rPr>
      </w:pPr>
      <w:ins w:id="2744" w:author="Hakan, Robert L." w:date="2018-05-15T11:21:00Z">
        <w:r>
          <w:rPr>
            <w:rFonts w:ascii="Times-Roman" w:hAnsi="Times-Roman" w:cs="Times-Roman"/>
            <w:sz w:val="18"/>
            <w:szCs w:val="18"/>
          </w:rPr>
          <w:t>Recollection, by contrast, is a slower process thought to</w:t>
        </w:r>
      </w:ins>
    </w:p>
    <w:p w14:paraId="31C1C93A" w14:textId="77777777" w:rsidR="008E334B" w:rsidRDefault="008E334B" w:rsidP="008E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45" w:author="Hakan, Robert L." w:date="2018-05-15T11:21:00Z"/>
          <w:rFonts w:ascii="Times-Roman" w:hAnsi="Times-Roman" w:cs="Times-Roman"/>
          <w:sz w:val="18"/>
          <w:szCs w:val="18"/>
        </w:rPr>
      </w:pPr>
      <w:proofErr w:type="gramStart"/>
      <w:ins w:id="2746" w:author="Hakan, Robert L." w:date="2018-05-15T11:21:00Z">
        <w:r>
          <w:rPr>
            <w:rFonts w:ascii="Times-Roman" w:hAnsi="Times-Roman" w:cs="Times-Roman"/>
            <w:sz w:val="18"/>
            <w:szCs w:val="18"/>
          </w:rPr>
          <w:t>allow</w:t>
        </w:r>
        <w:proofErr w:type="gramEnd"/>
        <w:r>
          <w:rPr>
            <w:rFonts w:ascii="Times-Roman" w:hAnsi="Times-Roman" w:cs="Times-Roman"/>
            <w:sz w:val="18"/>
            <w:szCs w:val="18"/>
          </w:rPr>
          <w:t xml:space="preserve"> for the retrieval of contextual details, such as the information’s</w:t>
        </w:r>
      </w:ins>
    </w:p>
    <w:p w14:paraId="61E4BDB0" w14:textId="725196E0" w:rsidR="00C55552" w:rsidRDefault="008E334B" w:rsidP="008E334B">
      <w:pPr>
        <w:pStyle w:val="Body"/>
        <w:spacing w:line="480" w:lineRule="auto"/>
        <w:ind w:firstLine="720"/>
        <w:rPr>
          <w:ins w:id="2747" w:author="Hakan, Robert L." w:date="2018-05-15T11:31:00Z"/>
          <w:rFonts w:ascii="Times-Roman" w:hAnsi="Times-Roman" w:cs="Times-Roman"/>
          <w:sz w:val="18"/>
          <w:szCs w:val="18"/>
        </w:rPr>
      </w:pPr>
      <w:proofErr w:type="gramStart"/>
      <w:ins w:id="2748" w:author="Hakan, Robert L." w:date="2018-05-15T11:21:00Z">
        <w:r>
          <w:rPr>
            <w:rFonts w:ascii="Times-Roman" w:hAnsi="Times-Roman" w:cs="Times-Roman"/>
            <w:sz w:val="18"/>
            <w:szCs w:val="18"/>
          </w:rPr>
          <w:t>source</w:t>
        </w:r>
        <w:proofErr w:type="gramEnd"/>
        <w:r>
          <w:rPr>
            <w:rFonts w:ascii="Times-Roman" w:hAnsi="Times-Roman" w:cs="Times-Roman"/>
            <w:sz w:val="18"/>
            <w:szCs w:val="18"/>
          </w:rPr>
          <w:t>, its spatiotemporal encoding context, or its veracity.</w:t>
        </w:r>
      </w:ins>
    </w:p>
    <w:p w14:paraId="5E3061C4" w14:textId="77777777" w:rsidR="00893E15" w:rsidRDefault="00893E15" w:rsidP="008E334B">
      <w:pPr>
        <w:pStyle w:val="Body"/>
        <w:spacing w:line="480" w:lineRule="auto"/>
        <w:ind w:firstLine="720"/>
        <w:rPr>
          <w:ins w:id="2749" w:author="Hakan, Robert L." w:date="2018-05-15T11:31:00Z"/>
          <w:rFonts w:ascii="Times-Roman" w:hAnsi="Times-Roman" w:cs="Times-Roman"/>
          <w:sz w:val="18"/>
          <w:szCs w:val="18"/>
        </w:rPr>
      </w:pPr>
    </w:p>
    <w:p w14:paraId="012389FA" w14:textId="4C738337" w:rsidR="00893E15" w:rsidRDefault="00893E15" w:rsidP="008E334B">
      <w:pPr>
        <w:pStyle w:val="Body"/>
        <w:spacing w:line="480" w:lineRule="auto"/>
        <w:ind w:firstLine="720"/>
        <w:rPr>
          <w:ins w:id="2750" w:author="Hakan, Robert L." w:date="2018-05-15T10:52:00Z"/>
          <w:rFonts w:ascii="Arial" w:hAnsi="Arial" w:cs="Arial"/>
          <w:color w:val="000000" w:themeColor="text1"/>
          <w:shd w:val="clear" w:color="auto" w:fill="00FF00"/>
        </w:rPr>
      </w:pPr>
      <w:ins w:id="2751" w:author="Hakan, Robert L." w:date="2018-05-15T11:31:00Z">
        <w:r>
          <w:rPr>
            <w:rFonts w:ascii="Times-Roman" w:hAnsi="Times-Roman" w:cs="Times-Roman"/>
            <w:sz w:val="18"/>
            <w:szCs w:val="18"/>
          </w:rPr>
          <w:t>Familiarity and knowing</w:t>
        </w:r>
        <w:proofErr w:type="gramStart"/>
        <w:r>
          <w:rPr>
            <w:rFonts w:ascii="Times-Roman" w:hAnsi="Times-Roman" w:cs="Times-Roman"/>
            <w:sz w:val="18"/>
            <w:szCs w:val="18"/>
          </w:rPr>
          <w:t>-  Connor</w:t>
        </w:r>
        <w:proofErr w:type="gramEnd"/>
        <w:r>
          <w:rPr>
            <w:rFonts w:ascii="Times-Roman" w:hAnsi="Times-Roman" w:cs="Times-Roman"/>
            <w:sz w:val="18"/>
            <w:szCs w:val="18"/>
          </w:rPr>
          <w:t>, Balota and Neely, 1992</w:t>
        </w:r>
      </w:ins>
    </w:p>
    <w:p w14:paraId="030215D0" w14:textId="77777777" w:rsidR="00D40694" w:rsidRDefault="00C55552"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52" w:author="Hakan, Robert L." w:date="2018-05-15T10:57:00Z"/>
          <w:rFonts w:ascii="Times-Roman" w:hAnsi="Times-Roman" w:cs="Times-Roman"/>
          <w:sz w:val="18"/>
          <w:szCs w:val="18"/>
        </w:rPr>
      </w:pPr>
      <w:ins w:id="2753" w:author="Hakan, Robert L." w:date="2018-05-15T10:52:00Z">
        <w:r>
          <w:rPr>
            <w:rFonts w:ascii="Arial" w:hAnsi="Arial" w:cs="Arial"/>
            <w:color w:val="000000" w:themeColor="text1"/>
            <w:shd w:val="clear" w:color="auto" w:fill="00FF00"/>
          </w:rPr>
          <w:t>Confidence and overconfidence</w:t>
        </w:r>
      </w:ins>
      <w:ins w:id="2754" w:author="Hakan, Robert L." w:date="2018-05-15T10:57:00Z">
        <w:r w:rsidR="00D40694">
          <w:rPr>
            <w:rFonts w:ascii="Arial" w:hAnsi="Arial" w:cs="Arial"/>
            <w:color w:val="000000" w:themeColor="text1"/>
            <w:shd w:val="clear" w:color="auto" w:fill="00FF00"/>
          </w:rPr>
          <w:t xml:space="preserve">- </w:t>
        </w:r>
        <w:r w:rsidR="00D40694">
          <w:rPr>
            <w:rFonts w:ascii="Times-Roman" w:hAnsi="Times-Roman" w:cs="Times-Roman"/>
            <w:sz w:val="18"/>
            <w:szCs w:val="18"/>
          </w:rPr>
          <w:t>(Dunning,</w:t>
        </w:r>
      </w:ins>
    </w:p>
    <w:p w14:paraId="020B87D6" w14:textId="77777777"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55" w:author="Hakan, Robert L." w:date="2018-05-15T10:57:00Z"/>
          <w:rFonts w:ascii="Times-Roman" w:hAnsi="Times-Roman" w:cs="Times-Roman"/>
          <w:sz w:val="18"/>
          <w:szCs w:val="18"/>
        </w:rPr>
      </w:pPr>
      <w:ins w:id="2756" w:author="Hakan, Robert L." w:date="2018-05-15T10:57:00Z">
        <w:r>
          <w:rPr>
            <w:rFonts w:ascii="Times-Roman" w:hAnsi="Times-Roman" w:cs="Times-Roman"/>
            <w:sz w:val="18"/>
            <w:szCs w:val="18"/>
          </w:rPr>
          <w:t>Griffin, Milojkovic, &amp; Ross, 1990; Dunning, Heath, &amp; Suls,</w:t>
        </w:r>
      </w:ins>
    </w:p>
    <w:p w14:paraId="0F66C3DC" w14:textId="77777777"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57" w:author="Hakan, Robert L." w:date="2018-05-15T10:57:00Z"/>
          <w:rFonts w:ascii="Times-Roman" w:hAnsi="Times-Roman" w:cs="Times-Roman"/>
          <w:sz w:val="18"/>
          <w:szCs w:val="18"/>
        </w:rPr>
      </w:pPr>
      <w:ins w:id="2758" w:author="Hakan, Robert L." w:date="2018-05-15T10:57:00Z">
        <w:r>
          <w:rPr>
            <w:rFonts w:ascii="Times-Roman" w:hAnsi="Times-Roman" w:cs="Times-Roman"/>
            <w:sz w:val="18"/>
            <w:szCs w:val="18"/>
          </w:rPr>
          <w:t>2004; Fischhoff, Slovic, &amp; Lichtenstein, 1977; Moore &amp; Healy,</w:t>
        </w:r>
      </w:ins>
    </w:p>
    <w:p w14:paraId="7474925A" w14:textId="77777777"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59" w:author="Hakan, Robert L." w:date="2018-05-15T10:57:00Z"/>
          <w:rFonts w:ascii="Times-Roman" w:hAnsi="Times-Roman" w:cs="Times-Roman"/>
          <w:sz w:val="18"/>
          <w:szCs w:val="18"/>
        </w:rPr>
      </w:pPr>
      <w:ins w:id="2760" w:author="Hakan, Robert L." w:date="2018-05-15T10:57:00Z">
        <w:r>
          <w:rPr>
            <w:rFonts w:ascii="Times-Roman" w:hAnsi="Times-Roman" w:cs="Times-Roman"/>
            <w:sz w:val="18"/>
            <w:szCs w:val="18"/>
          </w:rPr>
          <w:t>2008; Russo &amp; Schoemaker, 1992; Vallone, Griffin, Lin, &amp; Ross,</w:t>
        </w:r>
      </w:ins>
    </w:p>
    <w:p w14:paraId="0F1399ED" w14:textId="1D964AB2"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61" w:author="Hakan, Robert L." w:date="2018-05-15T10:58:00Z"/>
          <w:rFonts w:ascii="Times-Roman" w:hAnsi="Times-Roman" w:cs="Times-Roman"/>
          <w:sz w:val="18"/>
          <w:szCs w:val="18"/>
        </w:rPr>
      </w:pPr>
      <w:ins w:id="2762" w:author="Hakan, Robert L." w:date="2018-05-15T10:57:00Z">
        <w:r>
          <w:rPr>
            <w:rFonts w:ascii="Times-Roman" w:hAnsi="Times-Roman" w:cs="Times-Roman"/>
            <w:sz w:val="18"/>
            <w:szCs w:val="18"/>
          </w:rPr>
          <w:t>1990)</w:t>
        </w:r>
      </w:ins>
      <w:ins w:id="2763" w:author="Hakan, Robert L." w:date="2018-05-15T10:58:00Z">
        <w:r>
          <w:rPr>
            <w:rFonts w:ascii="Times-Roman" w:hAnsi="Times-Roman" w:cs="Times-Roman"/>
            <w:sz w:val="18"/>
            <w:szCs w:val="18"/>
          </w:rPr>
          <w:t>….</w:t>
        </w:r>
        <w:r w:rsidRPr="00D40694">
          <w:rPr>
            <w:rFonts w:ascii="Times-Roman" w:hAnsi="Times-Roman" w:cs="Times-Roman"/>
            <w:sz w:val="18"/>
            <w:szCs w:val="18"/>
          </w:rPr>
          <w:t xml:space="preserve"> </w:t>
        </w:r>
        <w:r>
          <w:rPr>
            <w:rFonts w:ascii="Times-Roman" w:hAnsi="Times-Roman" w:cs="Times-Roman"/>
            <w:sz w:val="18"/>
            <w:szCs w:val="18"/>
          </w:rPr>
          <w:t>Research shows that the costs associated with overconfident</w:t>
        </w:r>
      </w:ins>
    </w:p>
    <w:p w14:paraId="7E04DB7B" w14:textId="77777777"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64" w:author="Hakan, Robert L." w:date="2018-05-15T10:58:00Z"/>
          <w:rFonts w:ascii="Times-Roman" w:hAnsi="Times-Roman" w:cs="Times-Roman"/>
          <w:sz w:val="18"/>
          <w:szCs w:val="18"/>
        </w:rPr>
      </w:pPr>
      <w:proofErr w:type="gramStart"/>
      <w:ins w:id="2765" w:author="Hakan, Robert L." w:date="2018-05-15T10:58:00Z">
        <w:r>
          <w:rPr>
            <w:rFonts w:ascii="Times-Roman" w:hAnsi="Times-Roman" w:cs="Times-Roman"/>
            <w:sz w:val="18"/>
            <w:szCs w:val="18"/>
          </w:rPr>
          <w:t>judgments</w:t>
        </w:r>
        <w:proofErr w:type="gramEnd"/>
        <w:r>
          <w:rPr>
            <w:rFonts w:ascii="Times-Roman" w:hAnsi="Times-Roman" w:cs="Times-Roman"/>
            <w:sz w:val="18"/>
            <w:szCs w:val="18"/>
          </w:rPr>
          <w:t xml:space="preserve"> are broad and substantive. Overconfidence leads to an</w:t>
        </w:r>
      </w:ins>
    </w:p>
    <w:p w14:paraId="1B64FB57" w14:textId="77777777" w:rsidR="00D40694" w:rsidRDefault="00D40694" w:rsidP="00D406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66" w:author="Hakan, Robert L." w:date="2018-05-15T10:58:00Z"/>
          <w:rFonts w:ascii="Times-Roman" w:hAnsi="Times-Roman" w:cs="Times-Roman"/>
          <w:sz w:val="18"/>
          <w:szCs w:val="18"/>
        </w:rPr>
      </w:pPr>
      <w:proofErr w:type="gramStart"/>
      <w:ins w:id="2767" w:author="Hakan, Robert L." w:date="2018-05-15T10:58:00Z">
        <w:r>
          <w:rPr>
            <w:rFonts w:ascii="Times-Roman" w:hAnsi="Times-Roman" w:cs="Times-Roman"/>
            <w:sz w:val="18"/>
            <w:szCs w:val="18"/>
          </w:rPr>
          <w:t>overabundance</w:t>
        </w:r>
        <w:proofErr w:type="gramEnd"/>
        <w:r>
          <w:rPr>
            <w:rFonts w:ascii="Times-Roman" w:hAnsi="Times-Roman" w:cs="Times-Roman"/>
            <w:sz w:val="18"/>
            <w:szCs w:val="18"/>
          </w:rPr>
          <w:t xml:space="preserve"> of risk-taking (Hayward, Shepherd, &amp; Griffin,</w:t>
        </w:r>
      </w:ins>
    </w:p>
    <w:p w14:paraId="60184600" w14:textId="0C0B039D" w:rsidR="00C55552" w:rsidRDefault="00D40694" w:rsidP="00D40694">
      <w:pPr>
        <w:pStyle w:val="Body"/>
        <w:spacing w:line="480" w:lineRule="auto"/>
        <w:ind w:firstLine="720"/>
        <w:rPr>
          <w:ins w:id="2768" w:author="Hakan, Robert L." w:date="2018-05-15T10:59:00Z"/>
          <w:rFonts w:ascii="Times-Roman" w:hAnsi="Times-Roman" w:cs="Times-Roman"/>
          <w:sz w:val="18"/>
          <w:szCs w:val="18"/>
        </w:rPr>
      </w:pPr>
      <w:ins w:id="2769" w:author="Hakan, Robert L." w:date="2018-05-15T10:58:00Z">
        <w:r>
          <w:rPr>
            <w:rFonts w:ascii="Times-Roman" w:hAnsi="Times-Roman" w:cs="Times-Roman"/>
            <w:sz w:val="18"/>
            <w:szCs w:val="18"/>
          </w:rPr>
          <w:t>2006).</w:t>
        </w:r>
      </w:ins>
    </w:p>
    <w:p w14:paraId="6856BF9C"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70" w:author="Hakan, Robert L." w:date="2018-05-15T10:59:00Z"/>
          <w:rFonts w:ascii="Times-Roman" w:hAnsi="Times-Roman" w:cs="Times-Roman"/>
          <w:color w:val="000000"/>
          <w:sz w:val="18"/>
          <w:szCs w:val="18"/>
        </w:rPr>
      </w:pPr>
      <w:ins w:id="2771" w:author="Hakan, Robert L." w:date="2018-05-15T10:59:00Z">
        <w:r>
          <w:rPr>
            <w:rFonts w:ascii="Times-Roman" w:hAnsi="Times-Roman" w:cs="Times-Roman"/>
            <w:color w:val="000000"/>
            <w:sz w:val="18"/>
            <w:szCs w:val="18"/>
          </w:rPr>
          <w:t>Popular culture suggests that beginners are pervasively plagued</w:t>
        </w:r>
      </w:ins>
    </w:p>
    <w:p w14:paraId="6301B470"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72" w:author="Hakan, Robert L." w:date="2018-05-15T10:59:00Z"/>
          <w:rFonts w:ascii="Times-Roman" w:hAnsi="Times-Roman" w:cs="Times-Roman"/>
          <w:color w:val="000000"/>
          <w:sz w:val="18"/>
          <w:szCs w:val="18"/>
        </w:rPr>
      </w:pPr>
      <w:proofErr w:type="gramStart"/>
      <w:ins w:id="2773" w:author="Hakan, Robert L." w:date="2018-05-15T10:59:00Z">
        <w:r>
          <w:rPr>
            <w:rFonts w:ascii="Times-Roman" w:hAnsi="Times-Roman" w:cs="Times-Roman"/>
            <w:color w:val="000000"/>
            <w:sz w:val="18"/>
            <w:szCs w:val="18"/>
          </w:rPr>
          <w:t>by</w:t>
        </w:r>
        <w:proofErr w:type="gramEnd"/>
        <w:r>
          <w:rPr>
            <w:rFonts w:ascii="Times-Roman" w:hAnsi="Times-Roman" w:cs="Times-Roman"/>
            <w:color w:val="000000"/>
            <w:sz w:val="18"/>
            <w:szCs w:val="18"/>
          </w:rPr>
          <w:t xml:space="preserve"> overconfidence, and even predicts the specific time-course and</w:t>
        </w:r>
      </w:ins>
    </w:p>
    <w:p w14:paraId="537414B0"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74" w:author="Hakan, Robert L." w:date="2018-05-15T10:59:00Z"/>
          <w:rFonts w:ascii="Times-Roman" w:hAnsi="Times-Roman" w:cs="Times-Roman"/>
          <w:color w:val="000000"/>
          <w:sz w:val="18"/>
          <w:szCs w:val="18"/>
        </w:rPr>
      </w:pPr>
      <w:proofErr w:type="gramStart"/>
      <w:ins w:id="2775" w:author="Hakan, Robert L." w:date="2018-05-15T10:59:00Z">
        <w:r>
          <w:rPr>
            <w:rFonts w:ascii="Times-Roman" w:hAnsi="Times-Roman" w:cs="Times-Roman"/>
            <w:color w:val="000000"/>
            <w:sz w:val="18"/>
            <w:szCs w:val="18"/>
          </w:rPr>
          <w:t>psychology</w:t>
        </w:r>
        <w:proofErr w:type="gramEnd"/>
        <w:r>
          <w:rPr>
            <w:rFonts w:ascii="Times-Roman" w:hAnsi="Times-Roman" w:cs="Times-Roman"/>
            <w:color w:val="000000"/>
            <w:sz w:val="18"/>
            <w:szCs w:val="18"/>
          </w:rPr>
          <w:t xml:space="preserve"> underlying that overconfidence. According to the popular</w:t>
        </w:r>
      </w:ins>
    </w:p>
    <w:p w14:paraId="274A8246"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76" w:author="Hakan, Robert L." w:date="2018-05-15T10:59:00Z"/>
          <w:rFonts w:ascii="Times-Roman" w:hAnsi="Times-Roman" w:cs="Times-Roman"/>
          <w:color w:val="000000"/>
          <w:sz w:val="18"/>
          <w:szCs w:val="18"/>
        </w:rPr>
      </w:pPr>
      <w:ins w:id="2777" w:author="Hakan, Robert L." w:date="2018-05-15T10:59:00Z">
        <w:r>
          <w:rPr>
            <w:rFonts w:ascii="Times-Roman" w:hAnsi="Times-Roman" w:cs="Times-Roman"/>
            <w:color w:val="000000"/>
            <w:sz w:val="18"/>
            <w:szCs w:val="18"/>
          </w:rPr>
          <w:t>“</w:t>
        </w:r>
        <w:proofErr w:type="gramStart"/>
        <w:r>
          <w:rPr>
            <w:rFonts w:ascii="Times-Roman" w:hAnsi="Times-Roman" w:cs="Times-Roman"/>
            <w:color w:val="000000"/>
            <w:sz w:val="18"/>
            <w:szCs w:val="18"/>
          </w:rPr>
          <w:t>four</w:t>
        </w:r>
        <w:proofErr w:type="gramEnd"/>
        <w:r>
          <w:rPr>
            <w:rFonts w:ascii="Times-Roman" w:hAnsi="Times-Roman" w:cs="Times-Roman"/>
            <w:color w:val="000000"/>
            <w:sz w:val="18"/>
            <w:szCs w:val="18"/>
          </w:rPr>
          <w:t xml:space="preserve"> stages of competence” model, widely discussed on the</w:t>
        </w:r>
      </w:ins>
    </w:p>
    <w:p w14:paraId="70748534"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78" w:author="Hakan, Robert L." w:date="2018-05-15T10:59:00Z"/>
          <w:rFonts w:ascii="Times-Roman" w:hAnsi="Times-Roman" w:cs="Times-Roman"/>
          <w:color w:val="000000"/>
          <w:sz w:val="18"/>
          <w:szCs w:val="18"/>
        </w:rPr>
      </w:pPr>
      <w:ins w:id="2779" w:author="Hakan, Robert L." w:date="2018-05-15T10:59:00Z">
        <w:r>
          <w:rPr>
            <w:rFonts w:ascii="Times-Roman" w:hAnsi="Times-Roman" w:cs="Times-Roman"/>
            <w:color w:val="000000"/>
            <w:sz w:val="18"/>
            <w:szCs w:val="18"/>
          </w:rPr>
          <w:t>Internet (e.g., Adams, 2017; Pateros, 2017; Wikipedia, 2017),</w:t>
        </w:r>
      </w:ins>
    </w:p>
    <w:p w14:paraId="41270A8F"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80" w:author="Hakan, Robert L." w:date="2018-05-15T10:59:00Z"/>
          <w:rFonts w:ascii="Times-Roman" w:hAnsi="Times-Roman" w:cs="Times-Roman"/>
          <w:color w:val="000000"/>
          <w:sz w:val="18"/>
          <w:szCs w:val="18"/>
        </w:rPr>
      </w:pPr>
      <w:proofErr w:type="gramStart"/>
      <w:ins w:id="2781" w:author="Hakan, Robert L." w:date="2018-05-15T10:59:00Z">
        <w:r>
          <w:rPr>
            <w:rFonts w:ascii="Times-Roman" w:hAnsi="Times-Roman" w:cs="Times-Roman"/>
            <w:color w:val="000000"/>
            <w:sz w:val="18"/>
            <w:szCs w:val="18"/>
          </w:rPr>
          <w:t>beginners</w:t>
        </w:r>
        <w:proofErr w:type="gramEnd"/>
        <w:r>
          <w:rPr>
            <w:rFonts w:ascii="Times-Roman" w:hAnsi="Times-Roman" w:cs="Times-Roman"/>
            <w:color w:val="000000"/>
            <w:sz w:val="18"/>
            <w:szCs w:val="18"/>
          </w:rPr>
          <w:t xml:space="preserve"> show a great deal of error and overconfidence that</w:t>
        </w:r>
      </w:ins>
    </w:p>
    <w:p w14:paraId="11CCF4BB"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82" w:author="Hakan, Robert L." w:date="2018-05-15T10:59:00Z"/>
          <w:rFonts w:ascii="Times-Roman" w:hAnsi="Times-Roman" w:cs="Times-Roman"/>
          <w:color w:val="000000"/>
          <w:sz w:val="18"/>
          <w:szCs w:val="18"/>
        </w:rPr>
      </w:pPr>
      <w:proofErr w:type="gramStart"/>
      <w:ins w:id="2783" w:author="Hakan, Robert L." w:date="2018-05-15T10:59:00Z">
        <w:r>
          <w:rPr>
            <w:rFonts w:ascii="Times-Roman" w:hAnsi="Times-Roman" w:cs="Times-Roman"/>
            <w:color w:val="000000"/>
            <w:sz w:val="18"/>
            <w:szCs w:val="18"/>
          </w:rPr>
          <w:t>dissipates</w:t>
        </w:r>
        <w:proofErr w:type="gramEnd"/>
        <w:r>
          <w:rPr>
            <w:rFonts w:ascii="Times-Roman" w:hAnsi="Times-Roman" w:cs="Times-Roman"/>
            <w:color w:val="000000"/>
            <w:sz w:val="18"/>
            <w:szCs w:val="18"/>
          </w:rPr>
          <w:t xml:space="preserve"> as they acquire a complex skill. At first, people are naïve</w:t>
        </w:r>
      </w:ins>
    </w:p>
    <w:p w14:paraId="7ED5692B"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84" w:author="Hakan, Robert L." w:date="2018-05-15T10:59:00Z"/>
          <w:rFonts w:ascii="Times-Roman" w:hAnsi="Times-Roman" w:cs="Times-Roman"/>
          <w:color w:val="000000"/>
          <w:sz w:val="18"/>
          <w:szCs w:val="18"/>
        </w:rPr>
      </w:pPr>
      <w:proofErr w:type="gramStart"/>
      <w:ins w:id="2785" w:author="Hakan, Robert L." w:date="2018-05-15T10:59:00Z">
        <w:r>
          <w:rPr>
            <w:rFonts w:ascii="Times-Roman" w:hAnsi="Times-Roman" w:cs="Times-Roman"/>
            <w:color w:val="000000"/>
            <w:sz w:val="18"/>
            <w:szCs w:val="18"/>
          </w:rPr>
          <w:t>about</w:t>
        </w:r>
        <w:proofErr w:type="gramEnd"/>
        <w:r>
          <w:rPr>
            <w:rFonts w:ascii="Times-Roman" w:hAnsi="Times-Roman" w:cs="Times-Roman"/>
            <w:color w:val="000000"/>
            <w:sz w:val="18"/>
            <w:szCs w:val="18"/>
          </w:rPr>
          <w:t xml:space="preserve"> their deficits and are best described as “unconscious incom-</w:t>
        </w:r>
      </w:ins>
    </w:p>
    <w:p w14:paraId="5C30A283"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86" w:author="Hakan, Robert L." w:date="2018-05-15T10:59:00Z"/>
          <w:rFonts w:ascii="Times-Roman" w:hAnsi="Times-Roman" w:cs="Times-Roman"/>
          <w:color w:val="000000"/>
          <w:sz w:val="16"/>
          <w:szCs w:val="16"/>
        </w:rPr>
      </w:pPr>
      <w:ins w:id="2787" w:author="Hakan, Robert L." w:date="2018-05-15T10:59:00Z">
        <w:r>
          <w:rPr>
            <w:rFonts w:ascii="Times-Roman" w:hAnsi="Times-Roman" w:cs="Times-Roman"/>
            <w:color w:val="000000"/>
            <w:sz w:val="16"/>
            <w:szCs w:val="16"/>
          </w:rPr>
          <w:t xml:space="preserve">This article was published </w:t>
        </w:r>
        <w:proofErr w:type="gramStart"/>
        <w:r>
          <w:rPr>
            <w:rFonts w:ascii="Times-Roman" w:hAnsi="Times-Roman" w:cs="Times-Roman"/>
            <w:color w:val="000000"/>
            <w:sz w:val="16"/>
            <w:szCs w:val="16"/>
          </w:rPr>
          <w:t>Online</w:t>
        </w:r>
        <w:proofErr w:type="gramEnd"/>
        <w:r>
          <w:rPr>
            <w:rFonts w:ascii="Times-Roman" w:hAnsi="Times-Roman" w:cs="Times-Roman"/>
            <w:color w:val="000000"/>
            <w:sz w:val="16"/>
            <w:szCs w:val="16"/>
          </w:rPr>
          <w:t xml:space="preserve"> First November 2, 2017.</w:t>
        </w:r>
      </w:ins>
    </w:p>
    <w:p w14:paraId="50D75A39"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88" w:author="Hakan, Robert L." w:date="2018-05-15T10:59:00Z"/>
          <w:rFonts w:ascii="Times-Roman" w:hAnsi="Times-Roman" w:cs="Times-Roman"/>
          <w:color w:val="000000"/>
          <w:sz w:val="16"/>
          <w:szCs w:val="16"/>
        </w:rPr>
      </w:pPr>
      <w:ins w:id="2789" w:author="Hakan, Robert L." w:date="2018-05-15T10:59:00Z">
        <w:r>
          <w:rPr>
            <w:rFonts w:ascii="Times-Roman" w:hAnsi="Times-Roman" w:cs="Times-Roman"/>
            <w:color w:val="000000"/>
            <w:sz w:val="16"/>
            <w:szCs w:val="16"/>
          </w:rPr>
          <w:t>Carmen Sanchez, Department of Psychology, Cornell University; David</w:t>
        </w:r>
      </w:ins>
    </w:p>
    <w:p w14:paraId="70AD265A"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90" w:author="Hakan, Robert L." w:date="2018-05-15T10:59:00Z"/>
          <w:rFonts w:ascii="Times-Roman" w:hAnsi="Times-Roman" w:cs="Times-Roman"/>
          <w:color w:val="000000"/>
          <w:sz w:val="16"/>
          <w:szCs w:val="16"/>
        </w:rPr>
      </w:pPr>
      <w:ins w:id="2791" w:author="Hakan, Robert L." w:date="2018-05-15T10:59:00Z">
        <w:r>
          <w:rPr>
            <w:rFonts w:ascii="Times-Roman" w:hAnsi="Times-Roman" w:cs="Times-Roman"/>
            <w:color w:val="000000"/>
            <w:sz w:val="16"/>
            <w:szCs w:val="16"/>
          </w:rPr>
          <w:t>Dunning, Department of Psychology, University of Michigan.</w:t>
        </w:r>
      </w:ins>
    </w:p>
    <w:p w14:paraId="3DA54F3E"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92" w:author="Hakan, Robert L." w:date="2018-05-15T10:59:00Z"/>
          <w:rFonts w:ascii="Times-Roman" w:hAnsi="Times-Roman" w:cs="Times-Roman"/>
          <w:color w:val="000000"/>
          <w:sz w:val="16"/>
          <w:szCs w:val="16"/>
        </w:rPr>
      </w:pPr>
      <w:ins w:id="2793" w:author="Hakan, Robert L." w:date="2018-05-15T10:59:00Z">
        <w:r>
          <w:rPr>
            <w:rFonts w:ascii="Times-Roman" w:hAnsi="Times-Roman" w:cs="Times-Roman"/>
            <w:color w:val="000000"/>
            <w:sz w:val="16"/>
            <w:szCs w:val="16"/>
          </w:rPr>
          <w:t>Correspondence concerning this article should be addressed to Carmen</w:t>
        </w:r>
      </w:ins>
    </w:p>
    <w:p w14:paraId="09DDE3CE"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94" w:author="Hakan, Robert L." w:date="2018-05-15T10:59:00Z"/>
          <w:rFonts w:ascii="Times-Roman" w:hAnsi="Times-Roman" w:cs="Times-Roman"/>
          <w:color w:val="000000"/>
          <w:sz w:val="16"/>
          <w:szCs w:val="16"/>
        </w:rPr>
      </w:pPr>
      <w:ins w:id="2795" w:author="Hakan, Robert L." w:date="2018-05-15T10:59:00Z">
        <w:r>
          <w:rPr>
            <w:rFonts w:ascii="Times-Roman" w:hAnsi="Times-Roman" w:cs="Times-Roman"/>
            <w:color w:val="000000"/>
            <w:sz w:val="16"/>
            <w:szCs w:val="16"/>
          </w:rPr>
          <w:t>Sanchez, Department of Psychology, Cornell University, Uris Hall Ithaca,</w:t>
        </w:r>
      </w:ins>
    </w:p>
    <w:p w14:paraId="207906FE"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96" w:author="Hakan, Robert L." w:date="2018-05-15T10:59:00Z"/>
          <w:rFonts w:ascii="Times-Roman" w:hAnsi="Times-Roman" w:cs="Times-Roman"/>
          <w:color w:val="000000"/>
          <w:sz w:val="16"/>
          <w:szCs w:val="16"/>
        </w:rPr>
      </w:pPr>
      <w:ins w:id="2797" w:author="Hakan, Robert L." w:date="2018-05-15T10:59:00Z">
        <w:r>
          <w:rPr>
            <w:rFonts w:ascii="Times-Roman" w:hAnsi="Times-Roman" w:cs="Times-Roman"/>
            <w:color w:val="000000"/>
            <w:sz w:val="16"/>
            <w:szCs w:val="16"/>
          </w:rPr>
          <w:t>NY 14853-7601. E-mail: cjs386@cornell.edu</w:t>
        </w:r>
      </w:ins>
    </w:p>
    <w:p w14:paraId="5E0DF7BE"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798" w:author="Hakan, Robert L." w:date="2018-05-15T10:59:00Z"/>
          <w:rFonts w:ascii="Times-Roman" w:hAnsi="Times-Roman" w:cs="Times-Roman"/>
          <w:color w:val="808080"/>
          <w:sz w:val="16"/>
          <w:szCs w:val="16"/>
        </w:rPr>
      </w:pPr>
      <w:ins w:id="2799" w:author="Hakan, Robert L." w:date="2018-05-15T10:59:00Z">
        <w:r>
          <w:rPr>
            <w:rFonts w:ascii="Times-Roman" w:hAnsi="Times-Roman" w:cs="Times-Roman"/>
            <w:color w:val="808080"/>
            <w:sz w:val="16"/>
            <w:szCs w:val="16"/>
          </w:rPr>
          <w:t>This document is copyrighted by the American Psychological Association or one of its allied publishers.</w:t>
        </w:r>
      </w:ins>
    </w:p>
    <w:p w14:paraId="58E61A13"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00" w:author="Hakan, Robert L." w:date="2018-05-15T10:59:00Z"/>
          <w:rFonts w:ascii="Times-Roman" w:hAnsi="Times-Roman" w:cs="Times-Roman"/>
          <w:color w:val="808080"/>
          <w:sz w:val="16"/>
          <w:szCs w:val="16"/>
        </w:rPr>
      </w:pPr>
      <w:ins w:id="2801" w:author="Hakan, Robert L." w:date="2018-05-15T10:59:00Z">
        <w:r>
          <w:rPr>
            <w:rFonts w:ascii="Times-Roman" w:hAnsi="Times-Roman" w:cs="Times-Roman"/>
            <w:color w:val="808080"/>
            <w:sz w:val="16"/>
            <w:szCs w:val="16"/>
          </w:rPr>
          <w:t>This article is intended solely for the personal use of the individual user and is not to be disseminated broadly.</w:t>
        </w:r>
      </w:ins>
    </w:p>
    <w:p w14:paraId="0E8333E1"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02" w:author="Hakan, Robert L." w:date="2018-05-15T10:59:00Z"/>
          <w:rFonts w:ascii="Times-Roman" w:hAnsi="Times-Roman" w:cs="Times-Roman"/>
          <w:color w:val="000000"/>
          <w:sz w:val="12"/>
          <w:szCs w:val="12"/>
        </w:rPr>
      </w:pPr>
      <w:ins w:id="2803" w:author="Hakan, Robert L." w:date="2018-05-15T10:59:00Z">
        <w:r>
          <w:rPr>
            <w:rFonts w:ascii="Times-Roman" w:hAnsi="Times-Roman" w:cs="Times-Roman"/>
            <w:color w:val="000000"/>
            <w:sz w:val="12"/>
            <w:szCs w:val="12"/>
          </w:rPr>
          <w:t>Journal of Personality and Social Psychology © 2017 American Psychological Association</w:t>
        </w:r>
      </w:ins>
    </w:p>
    <w:p w14:paraId="5A6A0492"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04" w:author="Hakan, Robert L." w:date="2018-05-15T10:59:00Z"/>
          <w:rFonts w:ascii="Times-Roman" w:hAnsi="Times-Roman" w:cs="Times-Roman"/>
          <w:color w:val="000000"/>
          <w:sz w:val="12"/>
          <w:szCs w:val="12"/>
        </w:rPr>
      </w:pPr>
      <w:ins w:id="2805" w:author="Hakan, Robert L." w:date="2018-05-15T10:59:00Z">
        <w:r>
          <w:rPr>
            <w:rFonts w:ascii="Times-Roman" w:hAnsi="Times-Roman" w:cs="Times-Roman"/>
            <w:color w:val="000000"/>
            <w:sz w:val="12"/>
            <w:szCs w:val="12"/>
          </w:rPr>
          <w:t>2018, Vol. 114, No. 1, 10–28 0022-3514/18/$12.00 http://dx.doi.org/10.1037/pspa0000102</w:t>
        </w:r>
      </w:ins>
    </w:p>
    <w:p w14:paraId="303E39F8"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06" w:author="Hakan, Robert L." w:date="2018-05-15T10:59:00Z"/>
          <w:rFonts w:ascii="Times-Roman" w:hAnsi="Times-Roman" w:cs="Times-Roman"/>
          <w:color w:val="000000"/>
          <w:sz w:val="16"/>
          <w:szCs w:val="16"/>
        </w:rPr>
      </w:pPr>
      <w:ins w:id="2807" w:author="Hakan, Robert L." w:date="2018-05-15T10:59:00Z">
        <w:r>
          <w:rPr>
            <w:rFonts w:ascii="Times-Roman" w:hAnsi="Times-Roman" w:cs="Times-Roman"/>
            <w:color w:val="000000"/>
            <w:sz w:val="16"/>
            <w:szCs w:val="16"/>
          </w:rPr>
          <w:t>10</w:t>
        </w:r>
      </w:ins>
    </w:p>
    <w:p w14:paraId="5E42AC45"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08" w:author="Hakan, Robert L." w:date="2018-05-15T10:59:00Z"/>
          <w:rFonts w:ascii="Times-Roman" w:hAnsi="Times-Roman" w:cs="Times-Roman"/>
          <w:color w:val="000000"/>
          <w:sz w:val="18"/>
          <w:szCs w:val="18"/>
        </w:rPr>
      </w:pPr>
      <w:proofErr w:type="gramStart"/>
      <w:ins w:id="2809" w:author="Hakan, Robert L." w:date="2018-05-15T10:59:00Z">
        <w:r>
          <w:rPr>
            <w:rFonts w:ascii="Times-Roman" w:hAnsi="Times-Roman" w:cs="Times-Roman"/>
            <w:color w:val="000000"/>
            <w:sz w:val="18"/>
            <w:szCs w:val="18"/>
          </w:rPr>
          <w:t>petents</w:t>
        </w:r>
        <w:proofErr w:type="gramEnd"/>
        <w:r>
          <w:rPr>
            <w:rFonts w:ascii="Times-Roman" w:hAnsi="Times-Roman" w:cs="Times-Roman"/>
            <w:color w:val="000000"/>
            <w:sz w:val="18"/>
            <w:szCs w:val="18"/>
          </w:rPr>
          <w:t>,” not having adequate awareness of just how unskilled they</w:t>
        </w:r>
      </w:ins>
    </w:p>
    <w:p w14:paraId="3ED7B05A"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10" w:author="Hakan, Robert L." w:date="2018-05-15T10:59:00Z"/>
          <w:rFonts w:ascii="Times-Roman" w:hAnsi="Times-Roman" w:cs="Times-Roman"/>
          <w:color w:val="000000"/>
          <w:sz w:val="18"/>
          <w:szCs w:val="18"/>
        </w:rPr>
      </w:pPr>
      <w:proofErr w:type="gramStart"/>
      <w:ins w:id="2811" w:author="Hakan, Robert L." w:date="2018-05-15T10:59:00Z">
        <w:r>
          <w:rPr>
            <w:rFonts w:ascii="Times-Roman" w:hAnsi="Times-Roman" w:cs="Times-Roman"/>
            <w:color w:val="000000"/>
            <w:sz w:val="18"/>
            <w:szCs w:val="18"/>
          </w:rPr>
          <w:t>are</w:t>
        </w:r>
        <w:proofErr w:type="gramEnd"/>
        <w:r>
          <w:rPr>
            <w:rFonts w:ascii="Times-Roman" w:hAnsi="Times-Roman" w:cs="Times-Roman"/>
            <w:color w:val="000000"/>
            <w:sz w:val="18"/>
            <w:szCs w:val="18"/>
          </w:rPr>
          <w:t>. In the academic literature, this would be described as the</w:t>
        </w:r>
      </w:ins>
    </w:p>
    <w:p w14:paraId="73954C00"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12" w:author="Hakan, Robert L." w:date="2018-05-15T10:59:00Z"/>
          <w:rFonts w:ascii="Times-Roman" w:hAnsi="Times-Roman" w:cs="Times-Roman"/>
          <w:color w:val="000000"/>
          <w:sz w:val="18"/>
          <w:szCs w:val="18"/>
        </w:rPr>
      </w:pPr>
      <w:ins w:id="2813" w:author="Hakan, Robert L." w:date="2018-05-15T10:59:00Z">
        <w:r>
          <w:rPr>
            <w:rFonts w:ascii="Times-Roman" w:hAnsi="Times-Roman" w:cs="Times-Roman"/>
            <w:color w:val="000000"/>
            <w:sz w:val="18"/>
            <w:szCs w:val="18"/>
          </w:rPr>
          <w:t>Dunning-Kruger effect (Dunning, 2011; Kruger &amp; Dunning,</w:t>
        </w:r>
      </w:ins>
    </w:p>
    <w:p w14:paraId="41919E00" w14:textId="77777777" w:rsidR="00A33C6F" w:rsidRDefault="00A33C6F" w:rsidP="00A33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14" w:author="Hakan, Robert L." w:date="2018-05-15T10:59:00Z"/>
          <w:rFonts w:ascii="Times-Roman" w:hAnsi="Times-Roman" w:cs="Times-Roman"/>
          <w:color w:val="000000"/>
          <w:sz w:val="18"/>
          <w:szCs w:val="18"/>
        </w:rPr>
      </w:pPr>
      <w:ins w:id="2815" w:author="Hakan, Robert L." w:date="2018-05-15T10:59:00Z">
        <w:r>
          <w:rPr>
            <w:rFonts w:ascii="Times-Roman" w:hAnsi="Times-Roman" w:cs="Times-Roman"/>
            <w:color w:val="000000"/>
            <w:sz w:val="18"/>
            <w:szCs w:val="18"/>
          </w:rPr>
          <w:t>1999), a situation in which people are so unskilled they lack the</w:t>
        </w:r>
      </w:ins>
    </w:p>
    <w:p w14:paraId="3736D7BD" w14:textId="0A67458A" w:rsidR="00A33C6F" w:rsidRDefault="00A33C6F" w:rsidP="00A33C6F">
      <w:pPr>
        <w:pStyle w:val="Body"/>
        <w:spacing w:line="480" w:lineRule="auto"/>
        <w:ind w:firstLine="720"/>
        <w:rPr>
          <w:ins w:id="2816" w:author="Hakan, Robert L." w:date="2018-05-15T10:59:00Z"/>
          <w:rFonts w:ascii="Times-Roman" w:hAnsi="Times-Roman" w:cs="Times-Roman"/>
          <w:sz w:val="18"/>
          <w:szCs w:val="18"/>
        </w:rPr>
      </w:pPr>
      <w:proofErr w:type="gramStart"/>
      <w:ins w:id="2817" w:author="Hakan, Robert L." w:date="2018-05-15T10:59:00Z">
        <w:r>
          <w:rPr>
            <w:rFonts w:ascii="Times-Roman" w:hAnsi="Times-Roman" w:cs="Times-Roman"/>
            <w:sz w:val="18"/>
            <w:szCs w:val="18"/>
          </w:rPr>
          <w:t>very</w:t>
        </w:r>
        <w:proofErr w:type="gramEnd"/>
        <w:r>
          <w:rPr>
            <w:rFonts w:ascii="Times-Roman" w:hAnsi="Times-Roman" w:cs="Times-Roman"/>
            <w:sz w:val="18"/>
            <w:szCs w:val="18"/>
          </w:rPr>
          <w:t xml:space="preserve"> expertise necessary to recognize their shortcomings.</w:t>
        </w:r>
      </w:ins>
    </w:p>
    <w:p w14:paraId="2774318C"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18" w:author="Hakan, Robert L." w:date="2018-05-15T11:07:00Z"/>
          <w:rFonts w:ascii="Times-Roman" w:hAnsi="Times-Roman" w:cs="Times-Roman"/>
          <w:sz w:val="18"/>
          <w:szCs w:val="18"/>
        </w:rPr>
      </w:pPr>
      <w:ins w:id="2819" w:author="Hakan, Robert L." w:date="2018-05-15T11:07:00Z">
        <w:r>
          <w:rPr>
            <w:rFonts w:ascii="Times-Roman" w:hAnsi="Times-Roman" w:cs="Times-Roman"/>
            <w:sz w:val="18"/>
            <w:szCs w:val="18"/>
          </w:rPr>
          <w:t>The pervasiveness of overconfidence is somewhat puzzling.</w:t>
        </w:r>
      </w:ins>
    </w:p>
    <w:p w14:paraId="2F9D8321"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20" w:author="Hakan, Robert L." w:date="2018-05-15T11:07:00Z"/>
          <w:rFonts w:ascii="Times-Roman" w:hAnsi="Times-Roman" w:cs="Times-Roman"/>
          <w:sz w:val="18"/>
          <w:szCs w:val="18"/>
        </w:rPr>
      </w:pPr>
      <w:ins w:id="2821" w:author="Hakan, Robert L." w:date="2018-05-15T11:07:00Z">
        <w:r>
          <w:rPr>
            <w:rFonts w:ascii="Times-Roman" w:hAnsi="Times-Roman" w:cs="Times-Roman"/>
            <w:sz w:val="18"/>
            <w:szCs w:val="18"/>
          </w:rPr>
          <w:t>Individuals not only tend to have positive self-perceptions, they</w:t>
        </w:r>
      </w:ins>
    </w:p>
    <w:p w14:paraId="48BC5677"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22" w:author="Hakan, Robert L." w:date="2018-05-15T11:07:00Z"/>
          <w:rFonts w:ascii="Times-Roman" w:hAnsi="Times-Roman" w:cs="Times-Roman"/>
          <w:sz w:val="18"/>
          <w:szCs w:val="18"/>
        </w:rPr>
      </w:pPr>
      <w:proofErr w:type="gramStart"/>
      <w:ins w:id="2823" w:author="Hakan, Robert L." w:date="2018-05-15T11:07:00Z">
        <w:r>
          <w:rPr>
            <w:rFonts w:ascii="Times-Roman" w:hAnsi="Times-Roman" w:cs="Times-Roman"/>
            <w:sz w:val="18"/>
            <w:szCs w:val="18"/>
          </w:rPr>
          <w:t>often</w:t>
        </w:r>
        <w:proofErr w:type="gramEnd"/>
        <w:r>
          <w:rPr>
            <w:rFonts w:ascii="Times-Roman" w:hAnsi="Times-Roman" w:cs="Times-Roman"/>
            <w:sz w:val="18"/>
            <w:szCs w:val="18"/>
          </w:rPr>
          <w:t xml:space="preserve"> believe they are more talented and competent than others,</w:t>
        </w:r>
      </w:ins>
    </w:p>
    <w:p w14:paraId="7C4DE606"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24" w:author="Hakan, Robert L." w:date="2018-05-15T11:07:00Z"/>
          <w:rFonts w:ascii="Times-Roman" w:hAnsi="Times-Roman" w:cs="Times-Roman"/>
          <w:sz w:val="18"/>
          <w:szCs w:val="18"/>
        </w:rPr>
      </w:pPr>
      <w:proofErr w:type="gramStart"/>
      <w:ins w:id="2825" w:author="Hakan, Robert L." w:date="2018-05-15T11:07:00Z">
        <w:r>
          <w:rPr>
            <w:rFonts w:ascii="Times-Roman" w:hAnsi="Times-Roman" w:cs="Times-Roman"/>
            <w:sz w:val="18"/>
            <w:szCs w:val="18"/>
          </w:rPr>
          <w:t>even</w:t>
        </w:r>
        <w:proofErr w:type="gramEnd"/>
        <w:r>
          <w:rPr>
            <w:rFonts w:ascii="Times-Roman" w:hAnsi="Times-Roman" w:cs="Times-Roman"/>
            <w:sz w:val="18"/>
            <w:szCs w:val="18"/>
          </w:rPr>
          <w:t xml:space="preserve"> when they are not (for reviews, see Alicke &amp; Govorun, 2005;</w:t>
        </w:r>
      </w:ins>
    </w:p>
    <w:p w14:paraId="537E695E"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26" w:author="Hakan, Robert L." w:date="2018-05-15T11:07:00Z"/>
          <w:rFonts w:ascii="Times-Roman" w:hAnsi="Times-Roman" w:cs="Times-Roman"/>
          <w:sz w:val="18"/>
          <w:szCs w:val="18"/>
        </w:rPr>
      </w:pPr>
      <w:proofErr w:type="gramStart"/>
      <w:ins w:id="2827" w:author="Hakan, Robert L." w:date="2018-05-15T11:07:00Z">
        <w:r>
          <w:rPr>
            <w:rFonts w:ascii="Times-Roman" w:hAnsi="Times-Roman" w:cs="Times-Roman"/>
            <w:sz w:val="18"/>
            <w:szCs w:val="18"/>
          </w:rPr>
          <w:t>Dunning, Heath, &amp; Suls, 2004).</w:t>
        </w:r>
        <w:proofErr w:type="gramEnd"/>
        <w:r>
          <w:rPr>
            <w:rFonts w:ascii="Times-Roman" w:hAnsi="Times-Roman" w:cs="Times-Roman"/>
            <w:sz w:val="18"/>
            <w:szCs w:val="18"/>
          </w:rPr>
          <w:t xml:space="preserve"> To mention just a few examples,</w:t>
        </w:r>
      </w:ins>
    </w:p>
    <w:p w14:paraId="339D1849"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28" w:author="Hakan, Robert L." w:date="2018-05-15T11:07:00Z"/>
          <w:rFonts w:ascii="Times-Roman" w:hAnsi="Times-Roman" w:cs="Times-Roman"/>
          <w:sz w:val="18"/>
          <w:szCs w:val="18"/>
        </w:rPr>
      </w:pPr>
      <w:proofErr w:type="gramStart"/>
      <w:ins w:id="2829" w:author="Hakan, Robert L." w:date="2018-05-15T11:07:00Z">
        <w:r>
          <w:rPr>
            <w:rFonts w:ascii="Times-Roman" w:hAnsi="Times-Roman" w:cs="Times-Roman"/>
            <w:sz w:val="18"/>
            <w:szCs w:val="18"/>
          </w:rPr>
          <w:t>individuals</w:t>
        </w:r>
        <w:proofErr w:type="gramEnd"/>
        <w:r>
          <w:rPr>
            <w:rFonts w:ascii="Times-Roman" w:hAnsi="Times-Roman" w:cs="Times-Roman"/>
            <w:sz w:val="18"/>
            <w:szCs w:val="18"/>
          </w:rPr>
          <w:t xml:space="preserve"> tend to overplace their occupational abilities (Haun,</w:t>
        </w:r>
      </w:ins>
    </w:p>
    <w:p w14:paraId="2CB979E5"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30" w:author="Hakan, Robert L." w:date="2018-05-15T11:07:00Z"/>
          <w:rFonts w:ascii="Times-Roman" w:hAnsi="Times-Roman" w:cs="Times-Roman"/>
          <w:sz w:val="18"/>
          <w:szCs w:val="18"/>
        </w:rPr>
      </w:pPr>
      <w:ins w:id="2831" w:author="Hakan, Robert L." w:date="2018-05-15T11:07:00Z">
        <w:r>
          <w:rPr>
            <w:rFonts w:ascii="Times-Roman" w:hAnsi="Times-Roman" w:cs="Times-Roman"/>
            <w:sz w:val="18"/>
            <w:szCs w:val="18"/>
          </w:rPr>
          <w:t>Zeringue, Leach, &amp; Foley, 2000), social skills (Swann &amp; Gill,</w:t>
        </w:r>
      </w:ins>
    </w:p>
    <w:p w14:paraId="628603B5"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32" w:author="Hakan, Robert L." w:date="2018-05-15T11:07:00Z"/>
          <w:rFonts w:ascii="Times-Roman" w:hAnsi="Times-Roman" w:cs="Times-Roman"/>
          <w:sz w:val="18"/>
          <w:szCs w:val="18"/>
        </w:rPr>
      </w:pPr>
      <w:ins w:id="2833" w:author="Hakan, Robert L." w:date="2018-05-15T11:07:00Z">
        <w:r>
          <w:rPr>
            <w:rFonts w:ascii="Times-Roman" w:hAnsi="Times-Roman" w:cs="Times-Roman"/>
            <w:sz w:val="18"/>
            <w:szCs w:val="18"/>
          </w:rPr>
          <w:t>1997), and physical talents relative to those of others (Dunning,</w:t>
        </w:r>
      </w:ins>
    </w:p>
    <w:p w14:paraId="4A491577" w14:textId="77777777" w:rsidR="005848B6" w:rsidRDefault="005848B6" w:rsidP="00584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34" w:author="Hakan, Robert L." w:date="2018-05-15T11:07:00Z"/>
          <w:rFonts w:ascii="Times-Roman" w:hAnsi="Times-Roman" w:cs="Times-Roman"/>
          <w:sz w:val="18"/>
          <w:szCs w:val="18"/>
        </w:rPr>
      </w:pPr>
      <w:ins w:id="2835" w:author="Hakan, Robert L." w:date="2018-05-15T11:07:00Z">
        <w:r>
          <w:rPr>
            <w:rFonts w:ascii="Times-Roman" w:hAnsi="Times-Roman" w:cs="Times-Roman"/>
            <w:sz w:val="18"/>
            <w:szCs w:val="18"/>
          </w:rPr>
          <w:t>Meyerowitz, &amp; Holzberg, 1989; for exceptions, see Kruger &amp;</w:t>
        </w:r>
      </w:ins>
    </w:p>
    <w:p w14:paraId="36E362F3" w14:textId="70C9407B" w:rsidR="00A33C6F" w:rsidRDefault="005848B6" w:rsidP="005848B6">
      <w:pPr>
        <w:pStyle w:val="Body"/>
        <w:spacing w:line="480" w:lineRule="auto"/>
        <w:ind w:firstLine="720"/>
        <w:rPr>
          <w:ins w:id="2836" w:author="Hakan, Robert L." w:date="2018-05-15T11:07:00Z"/>
          <w:rFonts w:ascii="Times-Roman" w:hAnsi="Times-Roman" w:cs="Times-Roman"/>
          <w:sz w:val="18"/>
          <w:szCs w:val="18"/>
        </w:rPr>
      </w:pPr>
      <w:proofErr w:type="gramStart"/>
      <w:ins w:id="2837" w:author="Hakan, Robert L." w:date="2018-05-15T11:07:00Z">
        <w:r>
          <w:rPr>
            <w:rFonts w:ascii="Times-Roman" w:hAnsi="Times-Roman" w:cs="Times-Roman"/>
            <w:sz w:val="18"/>
            <w:szCs w:val="18"/>
          </w:rPr>
          <w:t>Burrus, 2004; Moore &amp; Small, 2007).</w:t>
        </w:r>
        <w:proofErr w:type="gramEnd"/>
      </w:ins>
    </w:p>
    <w:p w14:paraId="1FDC19C8"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38" w:author="Hakan, Robert L." w:date="2018-05-15T11:08:00Z"/>
          <w:rFonts w:ascii="Times-Roman" w:hAnsi="Times-Roman" w:cs="Times-Roman"/>
          <w:sz w:val="18"/>
          <w:szCs w:val="18"/>
        </w:rPr>
      </w:pPr>
      <w:ins w:id="2839" w:author="Hakan, Robert L." w:date="2018-05-15T11:08:00Z">
        <w:r>
          <w:rPr>
            <w:rFonts w:ascii="Times-Roman" w:hAnsi="Times-Roman" w:cs="Times-Roman"/>
            <w:sz w:val="18"/>
            <w:szCs w:val="18"/>
          </w:rPr>
          <w:lastRenderedPageBreak/>
          <w:t>People might simply be unable to accurately assess their own</w:t>
        </w:r>
      </w:ins>
    </w:p>
    <w:p w14:paraId="59D5E313"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40" w:author="Hakan, Robert L." w:date="2018-05-15T11:08:00Z"/>
          <w:rFonts w:ascii="Times-Roman" w:hAnsi="Times-Roman" w:cs="Times-Roman"/>
          <w:sz w:val="18"/>
          <w:szCs w:val="18"/>
        </w:rPr>
      </w:pPr>
      <w:proofErr w:type="gramStart"/>
      <w:ins w:id="2841" w:author="Hakan, Robert L." w:date="2018-05-15T11:08:00Z">
        <w:r>
          <w:rPr>
            <w:rFonts w:ascii="Times-Roman" w:hAnsi="Times-Roman" w:cs="Times-Roman"/>
            <w:sz w:val="18"/>
            <w:szCs w:val="18"/>
          </w:rPr>
          <w:t>competence</w:t>
        </w:r>
        <w:proofErr w:type="gramEnd"/>
        <w:r>
          <w:rPr>
            <w:rFonts w:ascii="Times-Roman" w:hAnsi="Times-Roman" w:cs="Times-Roman"/>
            <w:sz w:val="18"/>
            <w:szCs w:val="18"/>
          </w:rPr>
          <w:t xml:space="preserve"> and arrive at biased self-views from fairly mundane</w:t>
        </w:r>
      </w:ins>
    </w:p>
    <w:p w14:paraId="7D752C6F"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42" w:author="Hakan, Robert L." w:date="2018-05-15T11:08:00Z"/>
          <w:rFonts w:ascii="Times-Roman" w:hAnsi="Times-Roman" w:cs="Times-Roman"/>
          <w:sz w:val="18"/>
          <w:szCs w:val="18"/>
        </w:rPr>
      </w:pPr>
      <w:proofErr w:type="gramStart"/>
      <w:ins w:id="2843" w:author="Hakan, Robert L." w:date="2018-05-15T11:08:00Z">
        <w:r>
          <w:rPr>
            <w:rFonts w:ascii="Times-Roman" w:hAnsi="Times-Roman" w:cs="Times-Roman"/>
            <w:sz w:val="18"/>
            <w:szCs w:val="18"/>
          </w:rPr>
          <w:t>judgment</w:t>
        </w:r>
        <w:proofErr w:type="gramEnd"/>
        <w:r>
          <w:rPr>
            <w:rFonts w:ascii="Times-Roman" w:hAnsi="Times-Roman" w:cs="Times-Roman"/>
            <w:sz w:val="18"/>
            <w:szCs w:val="18"/>
          </w:rPr>
          <w:t xml:space="preserve"> processes. For example, biased self-views can arise</w:t>
        </w:r>
      </w:ins>
    </w:p>
    <w:p w14:paraId="1336AB0B"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44" w:author="Hakan, Robert L." w:date="2018-05-15T11:08:00Z"/>
          <w:rFonts w:ascii="Times-Roman" w:hAnsi="Times-Roman" w:cs="Times-Roman"/>
          <w:sz w:val="18"/>
          <w:szCs w:val="18"/>
        </w:rPr>
      </w:pPr>
      <w:proofErr w:type="gramStart"/>
      <w:ins w:id="2845" w:author="Hakan, Robert L." w:date="2018-05-15T11:08:00Z">
        <w:r>
          <w:rPr>
            <w:rFonts w:ascii="Times-Roman" w:hAnsi="Times-Roman" w:cs="Times-Roman"/>
            <w:sz w:val="18"/>
            <w:szCs w:val="18"/>
          </w:rPr>
          <w:t>simply</w:t>
        </w:r>
        <w:proofErr w:type="gramEnd"/>
        <w:r>
          <w:rPr>
            <w:rFonts w:ascii="Times-Roman" w:hAnsi="Times-Roman" w:cs="Times-Roman"/>
            <w:sz w:val="18"/>
            <w:szCs w:val="18"/>
          </w:rPr>
          <w:t xml:space="preserve"> because people are more likely to attend to success than</w:t>
        </w:r>
      </w:ins>
    </w:p>
    <w:p w14:paraId="334C7D1E"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46" w:author="Hakan, Robert L." w:date="2018-05-15T11:08:00Z"/>
          <w:rFonts w:ascii="Times-Roman" w:hAnsi="Times-Roman" w:cs="Times-Roman"/>
          <w:sz w:val="18"/>
          <w:szCs w:val="18"/>
        </w:rPr>
      </w:pPr>
      <w:proofErr w:type="gramStart"/>
      <w:ins w:id="2847" w:author="Hakan, Robert L." w:date="2018-05-15T11:08:00Z">
        <w:r>
          <w:rPr>
            <w:rFonts w:ascii="Times-Roman" w:hAnsi="Times-Roman" w:cs="Times-Roman"/>
            <w:sz w:val="18"/>
            <w:szCs w:val="18"/>
          </w:rPr>
          <w:t>failure</w:t>
        </w:r>
        <w:proofErr w:type="gramEnd"/>
        <w:r>
          <w:rPr>
            <w:rFonts w:ascii="Times-Roman" w:hAnsi="Times-Roman" w:cs="Times-Roman"/>
            <w:sz w:val="18"/>
            <w:szCs w:val="18"/>
          </w:rPr>
          <w:t xml:space="preserve"> (Miller &amp; Ross, 1975), because they may lack the competence</w:t>
        </w:r>
      </w:ins>
    </w:p>
    <w:p w14:paraId="1868C39D"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48" w:author="Hakan, Robert L." w:date="2018-05-15T11:08:00Z"/>
          <w:rFonts w:ascii="Times-Roman" w:hAnsi="Times-Roman" w:cs="Times-Roman"/>
          <w:sz w:val="18"/>
          <w:szCs w:val="18"/>
        </w:rPr>
      </w:pPr>
      <w:proofErr w:type="gramStart"/>
      <w:ins w:id="2849" w:author="Hakan, Robert L." w:date="2018-05-15T11:08:00Z">
        <w:r>
          <w:rPr>
            <w:rFonts w:ascii="Times-Roman" w:hAnsi="Times-Roman" w:cs="Times-Roman"/>
            <w:sz w:val="18"/>
            <w:szCs w:val="18"/>
          </w:rPr>
          <w:t>to</w:t>
        </w:r>
        <w:proofErr w:type="gramEnd"/>
        <w:r>
          <w:rPr>
            <w:rFonts w:ascii="Times-Roman" w:hAnsi="Times-Roman" w:cs="Times-Roman"/>
            <w:sz w:val="18"/>
            <w:szCs w:val="18"/>
          </w:rPr>
          <w:t xml:space="preserve"> understand their own incompetence (Kruger &amp; Dunning,</w:t>
        </w:r>
      </w:ins>
    </w:p>
    <w:p w14:paraId="06251E1A"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50" w:author="Hakan, Robert L." w:date="2018-05-15T11:08:00Z"/>
          <w:rFonts w:ascii="Times-Roman" w:hAnsi="Times-Roman" w:cs="Times-Roman"/>
          <w:sz w:val="18"/>
          <w:szCs w:val="18"/>
        </w:rPr>
      </w:pPr>
      <w:ins w:id="2851" w:author="Hakan, Robert L." w:date="2018-05-15T11:08:00Z">
        <w:r>
          <w:rPr>
            <w:rFonts w:ascii="Times-Roman" w:hAnsi="Times-Roman" w:cs="Times-Roman"/>
            <w:sz w:val="18"/>
            <w:szCs w:val="18"/>
          </w:rPr>
          <w:t>1999), and because they may hold idiosyncratic definitions of</w:t>
        </w:r>
      </w:ins>
    </w:p>
    <w:p w14:paraId="59008A89"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52" w:author="Hakan, Robert L." w:date="2018-05-15T11:08:00Z"/>
          <w:rFonts w:ascii="Times-Roman" w:hAnsi="Times-Roman" w:cs="Times-Roman"/>
          <w:sz w:val="18"/>
          <w:szCs w:val="18"/>
        </w:rPr>
      </w:pPr>
      <w:proofErr w:type="gramStart"/>
      <w:ins w:id="2853" w:author="Hakan, Robert L." w:date="2018-05-15T11:08:00Z">
        <w:r>
          <w:rPr>
            <w:rFonts w:ascii="Times-Roman" w:hAnsi="Times-Roman" w:cs="Times-Roman"/>
            <w:sz w:val="18"/>
            <w:szCs w:val="18"/>
          </w:rPr>
          <w:t>success</w:t>
        </w:r>
        <w:proofErr w:type="gramEnd"/>
        <w:r>
          <w:rPr>
            <w:rFonts w:ascii="Times-Roman" w:hAnsi="Times-Roman" w:cs="Times-Roman"/>
            <w:sz w:val="18"/>
            <w:szCs w:val="18"/>
          </w:rPr>
          <w:t xml:space="preserve"> or ability (Dunning et al., 1989; Santos-Pinto &amp; Sobel,</w:t>
        </w:r>
      </w:ins>
    </w:p>
    <w:p w14:paraId="04CF815D"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54" w:author="Hakan, Robert L." w:date="2018-05-15T11:08:00Z"/>
          <w:rFonts w:ascii="Times-Roman" w:hAnsi="Times-Roman" w:cs="Times-Roman"/>
          <w:sz w:val="18"/>
          <w:szCs w:val="18"/>
        </w:rPr>
      </w:pPr>
      <w:ins w:id="2855" w:author="Hakan, Robert L." w:date="2018-05-15T11:08:00Z">
        <w:r>
          <w:rPr>
            <w:rFonts w:ascii="Times-Roman" w:hAnsi="Times-Roman" w:cs="Times-Roman"/>
            <w:sz w:val="18"/>
            <w:szCs w:val="18"/>
          </w:rPr>
          <w:t>2005).</w:t>
        </w:r>
      </w:ins>
    </w:p>
    <w:p w14:paraId="27A28D3A"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56" w:author="Hakan, Robert L." w:date="2018-05-15T11:08:00Z"/>
          <w:rFonts w:ascii="Times-Roman" w:hAnsi="Times-Roman" w:cs="Times-Roman"/>
          <w:sz w:val="18"/>
          <w:szCs w:val="18"/>
        </w:rPr>
      </w:pPr>
      <w:ins w:id="2857" w:author="Hakan, Robert L." w:date="2018-05-15T11:08:00Z">
        <w:r>
          <w:rPr>
            <w:rFonts w:ascii="Times-Roman" w:hAnsi="Times-Roman" w:cs="Times-Roman"/>
            <w:sz w:val="18"/>
            <w:szCs w:val="18"/>
          </w:rPr>
          <w:t>A third possibility, which has received little empirical attention,</w:t>
        </w:r>
      </w:ins>
    </w:p>
    <w:p w14:paraId="2210A5A4"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58" w:author="Hakan, Robert L." w:date="2018-05-15T11:08:00Z"/>
          <w:rFonts w:ascii="Times-Roman" w:hAnsi="Times-Roman" w:cs="Times-Roman"/>
          <w:sz w:val="18"/>
          <w:szCs w:val="18"/>
        </w:rPr>
      </w:pPr>
      <w:proofErr w:type="gramStart"/>
      <w:ins w:id="2859" w:author="Hakan, Robert L." w:date="2018-05-15T11:08:00Z">
        <w:r>
          <w:rPr>
            <w:rFonts w:ascii="Times-Roman" w:hAnsi="Times-Roman" w:cs="Times-Roman"/>
            <w:sz w:val="18"/>
            <w:szCs w:val="18"/>
          </w:rPr>
          <w:t>is</w:t>
        </w:r>
        <w:proofErr w:type="gramEnd"/>
        <w:r>
          <w:rPr>
            <w:rFonts w:ascii="Times-Roman" w:hAnsi="Times-Roman" w:cs="Times-Roman"/>
            <w:sz w:val="18"/>
            <w:szCs w:val="18"/>
          </w:rPr>
          <w:t xml:space="preserve"> that overconfidence provides the individual with </w:t>
        </w:r>
        <w:r>
          <w:rPr>
            <w:rFonts w:ascii="Times-Italic" w:hAnsi="Times-Italic" w:cs="Times-Italic"/>
            <w:i/>
            <w:iCs/>
            <w:sz w:val="18"/>
            <w:szCs w:val="18"/>
          </w:rPr>
          <w:t xml:space="preserve">social </w:t>
        </w:r>
        <w:r>
          <w:rPr>
            <w:rFonts w:ascii="Times-Roman" w:hAnsi="Times-Roman" w:cs="Times-Roman"/>
            <w:sz w:val="18"/>
            <w:szCs w:val="18"/>
          </w:rPr>
          <w:t>benefits.</w:t>
        </w:r>
      </w:ins>
    </w:p>
    <w:p w14:paraId="73AF4790"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60" w:author="Hakan, Robert L." w:date="2018-05-15T11:08:00Z"/>
          <w:rFonts w:ascii="Times-Roman" w:hAnsi="Times-Roman" w:cs="Times-Roman"/>
          <w:sz w:val="18"/>
          <w:szCs w:val="18"/>
        </w:rPr>
      </w:pPr>
      <w:ins w:id="2861" w:author="Hakan, Robert L." w:date="2018-05-15T11:08:00Z">
        <w:r>
          <w:rPr>
            <w:rFonts w:ascii="Times-Roman" w:hAnsi="Times-Roman" w:cs="Times-Roman"/>
            <w:sz w:val="18"/>
            <w:szCs w:val="18"/>
          </w:rPr>
          <w:t>A number of scholars have theorized that biased self-perceptions</w:t>
        </w:r>
      </w:ins>
    </w:p>
    <w:p w14:paraId="265947FD"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62" w:author="Hakan, Robert L." w:date="2018-05-15T11:08:00Z"/>
          <w:rFonts w:ascii="Times-Roman" w:hAnsi="Times-Roman" w:cs="Times-Roman"/>
          <w:sz w:val="18"/>
          <w:szCs w:val="18"/>
        </w:rPr>
      </w:pPr>
      <w:proofErr w:type="gramStart"/>
      <w:ins w:id="2863" w:author="Hakan, Robert L." w:date="2018-05-15T11:08:00Z">
        <w:r>
          <w:rPr>
            <w:rFonts w:ascii="Times-Roman" w:hAnsi="Times-Roman" w:cs="Times-Roman"/>
            <w:sz w:val="18"/>
            <w:szCs w:val="18"/>
          </w:rPr>
          <w:t>may</w:t>
        </w:r>
        <w:proofErr w:type="gramEnd"/>
        <w:r>
          <w:rPr>
            <w:rFonts w:ascii="Times-Roman" w:hAnsi="Times-Roman" w:cs="Times-Roman"/>
            <w:sz w:val="18"/>
            <w:szCs w:val="18"/>
          </w:rPr>
          <w:t xml:space="preserve"> help the individual succeed socially (Alexander, 1987; Krebs</w:t>
        </w:r>
      </w:ins>
    </w:p>
    <w:p w14:paraId="4A2B854F"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64" w:author="Hakan, Robert L." w:date="2018-05-15T11:08:00Z"/>
          <w:rFonts w:ascii="Times-Roman" w:hAnsi="Times-Roman" w:cs="Times-Roman"/>
          <w:sz w:val="18"/>
          <w:szCs w:val="18"/>
        </w:rPr>
      </w:pPr>
      <w:ins w:id="2865" w:author="Hakan, Robert L." w:date="2018-05-15T11:08:00Z">
        <w:r>
          <w:rPr>
            <w:rFonts w:ascii="Times-Roman" w:hAnsi="Times-Roman" w:cs="Times-Roman"/>
            <w:sz w:val="18"/>
            <w:szCs w:val="18"/>
          </w:rPr>
          <w:t>&amp; Denton, 1997; Leary, 2007; Trivers, 1985; von Hippel &amp; Trivers,</w:t>
        </w:r>
      </w:ins>
    </w:p>
    <w:p w14:paraId="02A5FDB9"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66" w:author="Hakan, Robert L." w:date="2018-05-15T11:08:00Z"/>
          <w:rFonts w:ascii="Times-Roman" w:hAnsi="Times-Roman" w:cs="Times-Roman"/>
          <w:sz w:val="18"/>
          <w:szCs w:val="18"/>
        </w:rPr>
      </w:pPr>
      <w:proofErr w:type="gramStart"/>
      <w:ins w:id="2867" w:author="Hakan, Robert L." w:date="2018-05-15T11:08:00Z">
        <w:r>
          <w:rPr>
            <w:rFonts w:ascii="Times-Roman" w:hAnsi="Times-Roman" w:cs="Times-Roman"/>
            <w:sz w:val="18"/>
            <w:szCs w:val="18"/>
          </w:rPr>
          <w:t>2011; Waldman, 1994).</w:t>
        </w:r>
        <w:proofErr w:type="gramEnd"/>
        <w:r>
          <w:rPr>
            <w:rFonts w:ascii="Times-Roman" w:hAnsi="Times-Roman" w:cs="Times-Roman"/>
            <w:sz w:val="18"/>
            <w:szCs w:val="18"/>
          </w:rPr>
          <w:t xml:space="preserve"> More specifically, these theories propose</w:t>
        </w:r>
      </w:ins>
    </w:p>
    <w:p w14:paraId="35034367"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68" w:author="Hakan, Robert L." w:date="2018-05-15T11:08:00Z"/>
          <w:rFonts w:ascii="Times-Roman" w:hAnsi="Times-Roman" w:cs="Times-Roman"/>
          <w:sz w:val="18"/>
          <w:szCs w:val="18"/>
        </w:rPr>
      </w:pPr>
      <w:proofErr w:type="gramStart"/>
      <w:ins w:id="2869" w:author="Hakan, Robert L." w:date="2018-05-15T11:08:00Z">
        <w:r>
          <w:rPr>
            <w:rFonts w:ascii="Times-Roman" w:hAnsi="Times-Roman" w:cs="Times-Roman"/>
            <w:sz w:val="18"/>
            <w:szCs w:val="18"/>
          </w:rPr>
          <w:t>that</w:t>
        </w:r>
        <w:proofErr w:type="gramEnd"/>
        <w:r>
          <w:rPr>
            <w:rFonts w:ascii="Times-Roman" w:hAnsi="Times-Roman" w:cs="Times-Roman"/>
            <w:sz w:val="18"/>
            <w:szCs w:val="18"/>
          </w:rPr>
          <w:t xml:space="preserve"> overly positive self-views help individuals convince</w:t>
        </w:r>
      </w:ins>
    </w:p>
    <w:p w14:paraId="593D8BCD"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70" w:author="Hakan, Robert L." w:date="2018-05-15T11:08:00Z"/>
          <w:rFonts w:ascii="Times-Roman" w:hAnsi="Times-Roman" w:cs="Times-Roman"/>
          <w:sz w:val="18"/>
          <w:szCs w:val="18"/>
        </w:rPr>
      </w:pPr>
      <w:proofErr w:type="gramStart"/>
      <w:ins w:id="2871" w:author="Hakan, Robert L." w:date="2018-05-15T11:08:00Z">
        <w:r>
          <w:rPr>
            <w:rFonts w:ascii="Times-Roman" w:hAnsi="Times-Roman" w:cs="Times-Roman"/>
            <w:sz w:val="18"/>
            <w:szCs w:val="18"/>
          </w:rPr>
          <w:t>others</w:t>
        </w:r>
        <w:proofErr w:type="gramEnd"/>
        <w:r>
          <w:rPr>
            <w:rFonts w:ascii="Times-Roman" w:hAnsi="Times-Roman" w:cs="Times-Roman"/>
            <w:sz w:val="18"/>
            <w:szCs w:val="18"/>
          </w:rPr>
          <w:t xml:space="preserve"> that they are more capable than they actually are. Therefore,</w:t>
        </w:r>
      </w:ins>
    </w:p>
    <w:p w14:paraId="29292FF6"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72" w:author="Hakan, Robert L." w:date="2018-05-15T11:08:00Z"/>
          <w:rFonts w:ascii="Times-Roman" w:hAnsi="Times-Roman" w:cs="Times-Roman"/>
          <w:sz w:val="18"/>
          <w:szCs w:val="18"/>
        </w:rPr>
      </w:pPr>
      <w:proofErr w:type="gramStart"/>
      <w:ins w:id="2873" w:author="Hakan, Robert L." w:date="2018-05-15T11:08:00Z">
        <w:r>
          <w:rPr>
            <w:rFonts w:ascii="Times-Roman" w:hAnsi="Times-Roman" w:cs="Times-Roman"/>
            <w:sz w:val="18"/>
            <w:szCs w:val="18"/>
          </w:rPr>
          <w:t>this</w:t>
        </w:r>
        <w:proofErr w:type="gramEnd"/>
        <w:r>
          <w:rPr>
            <w:rFonts w:ascii="Times-Roman" w:hAnsi="Times-Roman" w:cs="Times-Roman"/>
            <w:sz w:val="18"/>
            <w:szCs w:val="18"/>
          </w:rPr>
          <w:t xml:space="preserve"> account posits overconfidence to be a motivated bias. However,</w:t>
        </w:r>
      </w:ins>
    </w:p>
    <w:p w14:paraId="2C21A6D7"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74" w:author="Hakan, Robert L." w:date="2018-05-15T11:08:00Z"/>
          <w:rFonts w:ascii="Times-Roman" w:hAnsi="Times-Roman" w:cs="Times-Roman"/>
          <w:sz w:val="18"/>
          <w:szCs w:val="18"/>
        </w:rPr>
      </w:pPr>
      <w:proofErr w:type="gramStart"/>
      <w:ins w:id="2875" w:author="Hakan, Robert L." w:date="2018-05-15T11:08:00Z">
        <w:r>
          <w:rPr>
            <w:rFonts w:ascii="Times-Roman" w:hAnsi="Times-Roman" w:cs="Times-Roman"/>
            <w:sz w:val="18"/>
            <w:szCs w:val="18"/>
          </w:rPr>
          <w:t>unlike</w:t>
        </w:r>
        <w:proofErr w:type="gramEnd"/>
        <w:r>
          <w:rPr>
            <w:rFonts w:ascii="Times-Roman" w:hAnsi="Times-Roman" w:cs="Times-Roman"/>
            <w:sz w:val="18"/>
            <w:szCs w:val="18"/>
          </w:rPr>
          <w:t xml:space="preserve"> previous theories, it proposes that overconfidence is</w:t>
        </w:r>
      </w:ins>
    </w:p>
    <w:p w14:paraId="220A61F8" w14:textId="77777777" w:rsidR="005C388C" w:rsidRDefault="005C388C" w:rsidP="005C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76" w:author="Hakan, Robert L." w:date="2018-05-15T11:08:00Z"/>
          <w:rFonts w:ascii="Times-Roman" w:hAnsi="Times-Roman" w:cs="Times-Roman"/>
          <w:sz w:val="18"/>
          <w:szCs w:val="18"/>
        </w:rPr>
      </w:pPr>
      <w:proofErr w:type="gramStart"/>
      <w:ins w:id="2877" w:author="Hakan, Robert L." w:date="2018-05-15T11:08:00Z">
        <w:r>
          <w:rPr>
            <w:rFonts w:ascii="Times-Roman" w:hAnsi="Times-Roman" w:cs="Times-Roman"/>
            <w:sz w:val="18"/>
            <w:szCs w:val="18"/>
          </w:rPr>
          <w:t>motivated</w:t>
        </w:r>
        <w:proofErr w:type="gramEnd"/>
        <w:r>
          <w:rPr>
            <w:rFonts w:ascii="Times-Roman" w:hAnsi="Times-Roman" w:cs="Times-Roman"/>
            <w:sz w:val="18"/>
            <w:szCs w:val="18"/>
          </w:rPr>
          <w:t xml:space="preserve"> by the desire for social success in addition to the desire</w:t>
        </w:r>
      </w:ins>
    </w:p>
    <w:p w14:paraId="73BBAF1C" w14:textId="035D3519" w:rsidR="005848B6" w:rsidRDefault="005C388C" w:rsidP="005C388C">
      <w:pPr>
        <w:pStyle w:val="Body"/>
        <w:spacing w:line="480" w:lineRule="auto"/>
        <w:ind w:firstLine="720"/>
        <w:rPr>
          <w:ins w:id="2878" w:author="Hakan, Robert L." w:date="2018-05-15T11:08:00Z"/>
          <w:rFonts w:ascii="Times-Roman" w:hAnsi="Times-Roman" w:cs="Times-Roman"/>
          <w:sz w:val="18"/>
          <w:szCs w:val="18"/>
        </w:rPr>
      </w:pPr>
      <w:proofErr w:type="gramStart"/>
      <w:ins w:id="2879" w:author="Hakan, Robert L." w:date="2018-05-15T11:08:00Z">
        <w:r>
          <w:rPr>
            <w:rFonts w:ascii="Times-Roman" w:hAnsi="Times-Roman" w:cs="Times-Roman"/>
            <w:sz w:val="18"/>
            <w:szCs w:val="18"/>
          </w:rPr>
          <w:t>for</w:t>
        </w:r>
        <w:proofErr w:type="gramEnd"/>
        <w:r>
          <w:rPr>
            <w:rFonts w:ascii="Times-Roman" w:hAnsi="Times-Roman" w:cs="Times-Roman"/>
            <w:sz w:val="18"/>
            <w:szCs w:val="18"/>
          </w:rPr>
          <w:t xml:space="preserve"> psychological benefits such as higher self-esteem.</w:t>
        </w:r>
      </w:ins>
    </w:p>
    <w:p w14:paraId="4B7C6C75"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0" w:author="Hakan, Robert L." w:date="2018-05-15T13:02:00Z"/>
          <w:rFonts w:ascii="Times-Roman" w:hAnsi="Times-Roman" w:cs="Times-Roman"/>
          <w:sz w:val="18"/>
          <w:szCs w:val="18"/>
        </w:rPr>
      </w:pPr>
    </w:p>
    <w:p w14:paraId="7F599054"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1" w:author="Hakan, Robert L." w:date="2018-05-15T13:02:00Z"/>
          <w:rFonts w:ascii="Times-Roman" w:hAnsi="Times-Roman" w:cs="Times-Roman"/>
          <w:sz w:val="18"/>
          <w:szCs w:val="18"/>
        </w:rPr>
      </w:pPr>
    </w:p>
    <w:p w14:paraId="4369CCE5"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2" w:author="Hakan, Robert L." w:date="2018-05-15T13:02:00Z"/>
          <w:rFonts w:ascii="Times-Roman" w:hAnsi="Times-Roman" w:cs="Times-Roman"/>
          <w:sz w:val="18"/>
          <w:szCs w:val="18"/>
        </w:rPr>
      </w:pPr>
      <w:ins w:id="2883" w:author="Hakan, Robert L." w:date="2018-05-15T13:02:00Z">
        <w:r>
          <w:rPr>
            <w:rFonts w:ascii="Times-Roman" w:hAnsi="Times-Roman" w:cs="Times-Roman"/>
            <w:sz w:val="18"/>
            <w:szCs w:val="18"/>
          </w:rPr>
          <w:t>Taken as a whole, our results present a programmatic and</w:t>
        </w:r>
      </w:ins>
    </w:p>
    <w:p w14:paraId="4CE633C6"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4" w:author="Hakan, Robert L." w:date="2018-05-15T13:02:00Z"/>
          <w:rFonts w:ascii="Times-Roman" w:hAnsi="Times-Roman" w:cs="Times-Roman"/>
          <w:sz w:val="18"/>
          <w:szCs w:val="18"/>
        </w:rPr>
      </w:pPr>
      <w:proofErr w:type="gramStart"/>
      <w:ins w:id="2885" w:author="Hakan, Robert L." w:date="2018-05-15T13:02:00Z">
        <w:r>
          <w:rPr>
            <w:rFonts w:ascii="Times-Roman" w:hAnsi="Times-Roman" w:cs="Times-Roman"/>
            <w:sz w:val="18"/>
            <w:szCs w:val="18"/>
          </w:rPr>
          <w:t>replicable</w:t>
        </w:r>
        <w:proofErr w:type="gramEnd"/>
        <w:r>
          <w:rPr>
            <w:rFonts w:ascii="Times-Roman" w:hAnsi="Times-Roman" w:cs="Times-Roman"/>
            <w:sz w:val="18"/>
            <w:szCs w:val="18"/>
          </w:rPr>
          <w:t xml:space="preserve"> pattern of overconfidence among beginners. That said,</w:t>
        </w:r>
      </w:ins>
    </w:p>
    <w:p w14:paraId="365D10D1"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6" w:author="Hakan, Robert L." w:date="2018-05-15T13:02:00Z"/>
          <w:rFonts w:ascii="Times-Roman" w:hAnsi="Times-Roman" w:cs="Times-Roman"/>
          <w:sz w:val="18"/>
          <w:szCs w:val="18"/>
        </w:rPr>
      </w:pPr>
      <w:proofErr w:type="gramStart"/>
      <w:ins w:id="2887" w:author="Hakan, Robert L." w:date="2018-05-15T13:02:00Z">
        <w:r>
          <w:rPr>
            <w:rFonts w:ascii="Times-Roman" w:hAnsi="Times-Roman" w:cs="Times-Roman"/>
            <w:sz w:val="18"/>
            <w:szCs w:val="18"/>
          </w:rPr>
          <w:t>we</w:t>
        </w:r>
        <w:proofErr w:type="gramEnd"/>
        <w:r>
          <w:rPr>
            <w:rFonts w:ascii="Times-Roman" w:hAnsi="Times-Roman" w:cs="Times-Roman"/>
            <w:sz w:val="18"/>
            <w:szCs w:val="18"/>
          </w:rPr>
          <w:t xml:space="preserve"> hasten to add that this work must stand as only a first comment</w:t>
        </w:r>
      </w:ins>
    </w:p>
    <w:p w14:paraId="2B5AEC42"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88" w:author="Hakan, Robert L." w:date="2018-05-15T13:02:00Z"/>
          <w:rFonts w:ascii="Times-Roman" w:hAnsi="Times-Roman" w:cs="Times-Roman"/>
          <w:sz w:val="18"/>
          <w:szCs w:val="18"/>
        </w:rPr>
      </w:pPr>
      <w:proofErr w:type="gramStart"/>
      <w:ins w:id="2889" w:author="Hakan, Robert L." w:date="2018-05-15T13:02:00Z">
        <w:r>
          <w:rPr>
            <w:rFonts w:ascii="Times-Roman" w:hAnsi="Times-Roman" w:cs="Times-Roman"/>
            <w:sz w:val="18"/>
            <w:szCs w:val="18"/>
          </w:rPr>
          <w:t>on</w:t>
        </w:r>
        <w:proofErr w:type="gramEnd"/>
        <w:r>
          <w:rPr>
            <w:rFonts w:ascii="Times-Roman" w:hAnsi="Times-Roman" w:cs="Times-Roman"/>
            <w:sz w:val="18"/>
            <w:szCs w:val="18"/>
          </w:rPr>
          <w:t xml:space="preserve"> the issue. There are many aspects of learning that may change</w:t>
        </w:r>
      </w:ins>
    </w:p>
    <w:p w14:paraId="5A265AA5" w14:textId="77777777" w:rsidR="00984DDF" w:rsidRDefault="00984DDF" w:rsidP="00984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90" w:author="Hakan, Robert L." w:date="2018-05-15T13:02:00Z"/>
          <w:rFonts w:ascii="Times-Roman" w:hAnsi="Times-Roman" w:cs="Times-Roman"/>
          <w:sz w:val="18"/>
          <w:szCs w:val="18"/>
        </w:rPr>
      </w:pPr>
      <w:proofErr w:type="gramStart"/>
      <w:ins w:id="2891" w:author="Hakan, Robert L." w:date="2018-05-15T13:02:00Z">
        <w:r>
          <w:rPr>
            <w:rFonts w:ascii="Times-Roman" w:hAnsi="Times-Roman" w:cs="Times-Roman"/>
            <w:sz w:val="18"/>
            <w:szCs w:val="18"/>
          </w:rPr>
          <w:t>or</w:t>
        </w:r>
        <w:proofErr w:type="gramEnd"/>
        <w:r>
          <w:rPr>
            <w:rFonts w:ascii="Times-Roman" w:hAnsi="Times-Roman" w:cs="Times-Roman"/>
            <w:sz w:val="18"/>
            <w:szCs w:val="18"/>
          </w:rPr>
          <w:t xml:space="preserve"> augment the conclusions we reach here—and these aspects are</w:t>
        </w:r>
      </w:ins>
    </w:p>
    <w:p w14:paraId="29CAB6EE" w14:textId="0C704E67" w:rsidR="005C388C" w:rsidRDefault="00984DDF" w:rsidP="00984DDF">
      <w:pPr>
        <w:pStyle w:val="Body"/>
        <w:spacing w:line="480" w:lineRule="auto"/>
        <w:ind w:firstLine="720"/>
        <w:rPr>
          <w:ins w:id="2892" w:author="Hakan, Robert L." w:date="2018-05-15T13:02:00Z"/>
          <w:rFonts w:ascii="Times-Roman" w:hAnsi="Times-Roman" w:cs="Times-Roman"/>
          <w:sz w:val="18"/>
          <w:szCs w:val="18"/>
        </w:rPr>
      </w:pPr>
      <w:proofErr w:type="gramStart"/>
      <w:ins w:id="2893" w:author="Hakan, Robert L." w:date="2018-05-15T13:02:00Z">
        <w:r>
          <w:rPr>
            <w:rFonts w:ascii="Times-Roman" w:hAnsi="Times-Roman" w:cs="Times-Roman"/>
            <w:sz w:val="18"/>
            <w:szCs w:val="18"/>
          </w:rPr>
          <w:t>worthwhile</w:t>
        </w:r>
        <w:proofErr w:type="gramEnd"/>
        <w:r>
          <w:rPr>
            <w:rFonts w:ascii="Times-Roman" w:hAnsi="Times-Roman" w:cs="Times-Roman"/>
            <w:sz w:val="18"/>
            <w:szCs w:val="18"/>
          </w:rPr>
          <w:t xml:space="preserve"> candidates for further research.</w:t>
        </w:r>
      </w:ins>
    </w:p>
    <w:p w14:paraId="2A02DFD4" w14:textId="106E5D47" w:rsidR="00984DDF" w:rsidRDefault="00984DDF" w:rsidP="00984DDF">
      <w:pPr>
        <w:pStyle w:val="Body"/>
        <w:spacing w:line="480" w:lineRule="auto"/>
        <w:ind w:firstLine="720"/>
        <w:rPr>
          <w:ins w:id="2894" w:author="Hakan, Robert L." w:date="2018-05-15T13:06:00Z"/>
          <w:rFonts w:ascii="Times-Roman" w:hAnsi="Times-Roman" w:cs="Times-Roman"/>
          <w:sz w:val="18"/>
          <w:szCs w:val="18"/>
        </w:rPr>
      </w:pPr>
      <w:ins w:id="2895" w:author="Hakan, Robert L." w:date="2018-05-15T13:06:00Z">
        <w:r>
          <w:rPr>
            <w:rFonts w:ascii="Times-Roman" w:hAnsi="Times-Roman" w:cs="Times-Roman"/>
            <w:sz w:val="18"/>
            <w:szCs w:val="18"/>
          </w:rPr>
          <w:t>Sanchez and Dunning, 2018</w:t>
        </w:r>
      </w:ins>
    </w:p>
    <w:p w14:paraId="4B517E7D" w14:textId="77777777" w:rsidR="00984DDF" w:rsidRDefault="00984DDF" w:rsidP="00984DDF">
      <w:pPr>
        <w:pStyle w:val="Body"/>
        <w:spacing w:line="480" w:lineRule="auto"/>
        <w:ind w:firstLine="720"/>
        <w:rPr>
          <w:ins w:id="2896" w:author="Hakan, Robert L." w:date="2018-05-15T13:06:00Z"/>
          <w:rFonts w:ascii="Times-Roman" w:hAnsi="Times-Roman" w:cs="Times-Roman"/>
          <w:sz w:val="18"/>
          <w:szCs w:val="18"/>
        </w:rPr>
      </w:pPr>
    </w:p>
    <w:p w14:paraId="4E6E4B6F" w14:textId="77777777" w:rsidR="004D0CCD" w:rsidRDefault="004D0CCD" w:rsidP="004D0C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97" w:author="Hakan, Robert L." w:date="2018-05-15T13:16:00Z"/>
          <w:rFonts w:ascii="MinionPro-Regular" w:hAnsi="MinionPro-Regular" w:cs="MinionPro-Regular"/>
          <w:color w:val="000000"/>
          <w:sz w:val="20"/>
          <w:szCs w:val="20"/>
        </w:rPr>
      </w:pPr>
      <w:ins w:id="2898" w:author="Hakan, Robert L." w:date="2018-05-15T13:16:00Z">
        <w:r>
          <w:rPr>
            <w:rFonts w:ascii="MinionPro-Regular" w:hAnsi="MinionPro-Regular" w:cs="MinionPro-Regular"/>
            <w:color w:val="000000"/>
            <w:sz w:val="20"/>
            <w:szCs w:val="20"/>
          </w:rPr>
          <w:t>How accurate are the explanations we offer ourselves for the things we do and the choices we</w:t>
        </w:r>
      </w:ins>
    </w:p>
    <w:p w14:paraId="7850C786" w14:textId="77777777" w:rsidR="004D0CCD" w:rsidRDefault="004D0CCD" w:rsidP="004D0C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899" w:author="Hakan, Robert L." w:date="2018-05-15T13:16:00Z"/>
          <w:rFonts w:ascii="MinionPro-Regular" w:hAnsi="MinionPro-Regular" w:cs="MinionPro-Regular"/>
          <w:color w:val="000000"/>
          <w:sz w:val="20"/>
          <w:szCs w:val="20"/>
        </w:rPr>
      </w:pPr>
      <w:proofErr w:type="gramStart"/>
      <w:ins w:id="2900" w:author="Hakan, Robert L." w:date="2018-05-15T13:16:00Z">
        <w:r>
          <w:rPr>
            <w:rFonts w:ascii="MinionPro-Regular" w:hAnsi="MinionPro-Regular" w:cs="MinionPro-Regular"/>
            <w:color w:val="000000"/>
            <w:sz w:val="20"/>
            <w:szCs w:val="20"/>
          </w:rPr>
          <w:t>make</w:t>
        </w:r>
        <w:proofErr w:type="gramEnd"/>
        <w:r>
          <w:rPr>
            <w:rFonts w:ascii="MinionPro-Regular" w:hAnsi="MinionPro-Regular" w:cs="MinionPro-Regular"/>
            <w:color w:val="000000"/>
            <w:sz w:val="20"/>
            <w:szCs w:val="20"/>
          </w:rPr>
          <w:t>? As Moore and Haggard pointed out [</w:t>
        </w:r>
        <w:r>
          <w:rPr>
            <w:rFonts w:ascii="MinionPro-Regular" w:hAnsi="MinionPro-Regular" w:cs="MinionPro-Regular"/>
            <w:color w:val="2C5CFB"/>
            <w:sz w:val="20"/>
            <w:szCs w:val="20"/>
          </w:rPr>
          <w:t>1</w:t>
        </w:r>
        <w:r>
          <w:rPr>
            <w:rFonts w:ascii="MinionPro-Regular" w:hAnsi="MinionPro-Regular" w:cs="MinionPro-Regular"/>
            <w:color w:val="000000"/>
            <w:sz w:val="20"/>
            <w:szCs w:val="20"/>
          </w:rPr>
          <w:t>], this was a question famously tackled by Nisbett</w:t>
        </w:r>
      </w:ins>
    </w:p>
    <w:p w14:paraId="4E035697" w14:textId="77777777" w:rsidR="004D0CCD" w:rsidRDefault="004D0CCD" w:rsidP="004D0C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01" w:author="Hakan, Robert L." w:date="2018-05-15T13:16:00Z"/>
          <w:rFonts w:ascii="MinionPro-Regular" w:hAnsi="MinionPro-Regular" w:cs="MinionPro-Regular"/>
          <w:color w:val="000000"/>
          <w:sz w:val="20"/>
          <w:szCs w:val="20"/>
        </w:rPr>
      </w:pPr>
      <w:proofErr w:type="gramStart"/>
      <w:ins w:id="2902" w:author="Hakan, Robert L." w:date="2018-05-15T13:16:00Z">
        <w:r>
          <w:rPr>
            <w:rFonts w:ascii="MinionPro-Regular" w:hAnsi="MinionPro-Regular" w:cs="MinionPro-Regular"/>
            <w:color w:val="000000"/>
            <w:sz w:val="20"/>
            <w:szCs w:val="20"/>
          </w:rPr>
          <w:t>and</w:t>
        </w:r>
        <w:proofErr w:type="gramEnd"/>
        <w:r>
          <w:rPr>
            <w:rFonts w:ascii="MinionPro-Regular" w:hAnsi="MinionPro-Regular" w:cs="MinionPro-Regular"/>
            <w:color w:val="000000"/>
            <w:sz w:val="20"/>
            <w:szCs w:val="20"/>
          </w:rPr>
          <w:t xml:space="preserve"> Wilson (1977) in their seminal article ªTelling more than we can know: Verbal reports on</w:t>
        </w:r>
      </w:ins>
    </w:p>
    <w:p w14:paraId="74FD146D" w14:textId="711DC2E2" w:rsidR="00984DDF" w:rsidRDefault="004D0CCD" w:rsidP="004D0CCD">
      <w:pPr>
        <w:pStyle w:val="Body"/>
        <w:spacing w:line="480" w:lineRule="auto"/>
        <w:ind w:firstLine="720"/>
        <w:rPr>
          <w:ins w:id="2903" w:author="Hakan, Robert L." w:date="2018-05-31T09:46:00Z"/>
          <w:rFonts w:ascii="MinionPro-Regular" w:hAnsi="MinionPro-Regular" w:cs="MinionPro-Regular"/>
          <w:sz w:val="20"/>
          <w:szCs w:val="20"/>
        </w:rPr>
      </w:pPr>
      <w:proofErr w:type="gramStart"/>
      <w:ins w:id="2904" w:author="Hakan, Robert L." w:date="2018-05-15T13:16:00Z">
        <w:r>
          <w:rPr>
            <w:rFonts w:ascii="MinionPro-Regular" w:hAnsi="MinionPro-Regular" w:cs="MinionPro-Regular"/>
            <w:sz w:val="20"/>
            <w:szCs w:val="20"/>
          </w:rPr>
          <w:t>mental</w:t>
        </w:r>
        <w:proofErr w:type="gramEnd"/>
        <w:r>
          <w:rPr>
            <w:rFonts w:ascii="MinionPro-Regular" w:hAnsi="MinionPro-Regular" w:cs="MinionPro-Regular"/>
            <w:sz w:val="20"/>
            <w:szCs w:val="20"/>
          </w:rPr>
          <w:t xml:space="preserve"> processesº [</w:t>
        </w:r>
        <w:r>
          <w:rPr>
            <w:rFonts w:ascii="MinionPro-Regular" w:hAnsi="MinionPro-Regular" w:cs="MinionPro-Regular"/>
            <w:color w:val="2C5CFB"/>
            <w:sz w:val="20"/>
            <w:szCs w:val="20"/>
          </w:rPr>
          <w:t>2</w:t>
        </w:r>
        <w:r>
          <w:rPr>
            <w:rFonts w:ascii="MinionPro-Regular" w:hAnsi="MinionPro-Regular" w:cs="MinionPro-Regular"/>
            <w:sz w:val="20"/>
            <w:szCs w:val="20"/>
          </w:rPr>
          <w:t>].</w:t>
        </w:r>
      </w:ins>
    </w:p>
    <w:p w14:paraId="053F34B7" w14:textId="77777777" w:rsidR="00AD5F3B" w:rsidRDefault="00AD5F3B" w:rsidP="004D0CCD">
      <w:pPr>
        <w:pStyle w:val="Body"/>
        <w:spacing w:line="480" w:lineRule="auto"/>
        <w:ind w:firstLine="720"/>
        <w:rPr>
          <w:ins w:id="2905" w:author="Hakan, Robert L." w:date="2018-05-31T09:46:00Z"/>
          <w:rFonts w:ascii="MinionPro-Regular" w:hAnsi="MinionPro-Regular" w:cs="MinionPro-Regular"/>
          <w:sz w:val="20"/>
          <w:szCs w:val="20"/>
        </w:rPr>
      </w:pPr>
    </w:p>
    <w:p w14:paraId="49F1868A"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06" w:author="Hakan, Robert L." w:date="2018-05-31T09:46:00Z"/>
          <w:rFonts w:ascii="Times-Roman" w:hAnsi="Times-Roman" w:cs="Times-Roman"/>
          <w:sz w:val="20"/>
          <w:szCs w:val="20"/>
        </w:rPr>
      </w:pPr>
      <w:ins w:id="2907" w:author="Hakan, Robert L." w:date="2018-05-31T09:46:00Z">
        <w:r>
          <w:rPr>
            <w:rFonts w:ascii="Times-Roman" w:hAnsi="Times-Roman" w:cs="Times-Roman"/>
            <w:sz w:val="20"/>
            <w:szCs w:val="20"/>
          </w:rPr>
          <w:t>The question of the confidence–accuracy relationship</w:t>
        </w:r>
      </w:ins>
    </w:p>
    <w:p w14:paraId="51C33752"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08" w:author="Hakan, Robert L." w:date="2018-05-31T09:46:00Z"/>
          <w:rFonts w:ascii="Times-Roman" w:hAnsi="Times-Roman" w:cs="Times-Roman"/>
          <w:sz w:val="20"/>
          <w:szCs w:val="20"/>
        </w:rPr>
      </w:pPr>
      <w:proofErr w:type="gramStart"/>
      <w:ins w:id="2909" w:author="Hakan, Robert L." w:date="2018-05-31T09:46:00Z">
        <w:r>
          <w:rPr>
            <w:rFonts w:ascii="Times-Roman" w:hAnsi="Times-Roman" w:cs="Times-Roman"/>
            <w:sz w:val="20"/>
            <w:szCs w:val="20"/>
          </w:rPr>
          <w:t>has</w:t>
        </w:r>
        <w:proofErr w:type="gramEnd"/>
        <w:r>
          <w:rPr>
            <w:rFonts w:ascii="Times-Roman" w:hAnsi="Times-Roman" w:cs="Times-Roman"/>
            <w:sz w:val="20"/>
            <w:szCs w:val="20"/>
          </w:rPr>
          <w:t xml:space="preserve"> far-reaching theoretical implications.</w:t>
        </w:r>
      </w:ins>
    </w:p>
    <w:p w14:paraId="492E20CD"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10" w:author="Hakan, Robert L." w:date="2018-05-31T09:46:00Z"/>
          <w:rFonts w:ascii="Times-Roman" w:hAnsi="Times-Roman" w:cs="Times-Roman"/>
          <w:sz w:val="20"/>
          <w:szCs w:val="20"/>
        </w:rPr>
      </w:pPr>
      <w:ins w:id="2911" w:author="Hakan, Robert L." w:date="2018-05-31T09:46:00Z">
        <w:r>
          <w:rPr>
            <w:rFonts w:ascii="Times-Roman" w:hAnsi="Times-Roman" w:cs="Times-Roman"/>
            <w:sz w:val="20"/>
            <w:szCs w:val="20"/>
          </w:rPr>
          <w:t>It places fundamental constraints on our</w:t>
        </w:r>
      </w:ins>
    </w:p>
    <w:p w14:paraId="09AD346A"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12" w:author="Hakan, Robert L." w:date="2018-05-31T09:46:00Z"/>
          <w:rFonts w:ascii="Times-Roman" w:hAnsi="Times-Roman" w:cs="Times-Roman"/>
          <w:sz w:val="20"/>
          <w:szCs w:val="20"/>
        </w:rPr>
      </w:pPr>
      <w:proofErr w:type="gramStart"/>
      <w:ins w:id="2913" w:author="Hakan, Robert L." w:date="2018-05-31T09:46:00Z">
        <w:r>
          <w:rPr>
            <w:rFonts w:ascii="Times-Roman" w:hAnsi="Times-Roman" w:cs="Times-Roman"/>
            <w:sz w:val="20"/>
            <w:szCs w:val="20"/>
          </w:rPr>
          <w:t>understanding</w:t>
        </w:r>
        <w:proofErr w:type="gramEnd"/>
        <w:r>
          <w:rPr>
            <w:rFonts w:ascii="Times-Roman" w:hAnsi="Times-Roman" w:cs="Times-Roman"/>
            <w:sz w:val="20"/>
            <w:szCs w:val="20"/>
          </w:rPr>
          <w:t xml:space="preserve"> of how metacognition works, including</w:t>
        </w:r>
      </w:ins>
    </w:p>
    <w:p w14:paraId="54C0751D"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14" w:author="Hakan, Robert L." w:date="2018-05-31T09:46:00Z"/>
          <w:rFonts w:ascii="Times-Roman" w:hAnsi="Times-Roman" w:cs="Times-Roman"/>
          <w:sz w:val="20"/>
          <w:szCs w:val="20"/>
        </w:rPr>
      </w:pPr>
      <w:proofErr w:type="gramStart"/>
      <w:ins w:id="2915" w:author="Hakan, Robert L." w:date="2018-05-31T09:46:00Z">
        <w:r>
          <w:rPr>
            <w:rFonts w:ascii="Times-Roman" w:hAnsi="Times-Roman" w:cs="Times-Roman"/>
            <w:sz w:val="20"/>
            <w:szCs w:val="20"/>
          </w:rPr>
          <w:t>whether</w:t>
        </w:r>
        <w:proofErr w:type="gramEnd"/>
        <w:r>
          <w:rPr>
            <w:rFonts w:ascii="Times-Roman" w:hAnsi="Times-Roman" w:cs="Times-Roman"/>
            <w:sz w:val="20"/>
            <w:szCs w:val="20"/>
          </w:rPr>
          <w:t xml:space="preserve"> people can directly access the</w:t>
        </w:r>
      </w:ins>
    </w:p>
    <w:p w14:paraId="7659B29F"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16" w:author="Hakan, Robert L." w:date="2018-05-31T09:46:00Z"/>
          <w:rFonts w:ascii="Times-Roman" w:hAnsi="Times-Roman" w:cs="Times-Roman"/>
          <w:sz w:val="20"/>
          <w:szCs w:val="20"/>
        </w:rPr>
      </w:pPr>
      <w:proofErr w:type="gramStart"/>
      <w:ins w:id="2917" w:author="Hakan, Robert L." w:date="2018-05-31T09:46:00Z">
        <w:r>
          <w:rPr>
            <w:rFonts w:ascii="Times-Roman" w:hAnsi="Times-Roman" w:cs="Times-Roman"/>
            <w:sz w:val="20"/>
            <w:szCs w:val="20"/>
          </w:rPr>
          <w:t>contents</w:t>
        </w:r>
        <w:proofErr w:type="gramEnd"/>
        <w:r>
          <w:rPr>
            <w:rFonts w:ascii="Times-Roman" w:hAnsi="Times-Roman" w:cs="Times-Roman"/>
            <w:sz w:val="20"/>
            <w:szCs w:val="20"/>
          </w:rPr>
          <w:t xml:space="preserve"> of their minds, or, alternatively,</w:t>
        </w:r>
      </w:ins>
    </w:p>
    <w:p w14:paraId="6A267CD6"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18" w:author="Hakan, Robert L." w:date="2018-05-31T09:46:00Z"/>
          <w:rFonts w:ascii="Times-Roman" w:hAnsi="Times-Roman" w:cs="Times-Roman"/>
          <w:sz w:val="20"/>
          <w:szCs w:val="20"/>
        </w:rPr>
      </w:pPr>
      <w:proofErr w:type="gramStart"/>
      <w:ins w:id="2919" w:author="Hakan, Robert L." w:date="2018-05-31T09:46:00Z">
        <w:r>
          <w:rPr>
            <w:rFonts w:ascii="Times-Roman" w:hAnsi="Times-Roman" w:cs="Times-Roman"/>
            <w:sz w:val="20"/>
            <w:szCs w:val="20"/>
          </w:rPr>
          <w:t>whether</w:t>
        </w:r>
        <w:proofErr w:type="gramEnd"/>
        <w:r>
          <w:rPr>
            <w:rFonts w:ascii="Times-Roman" w:hAnsi="Times-Roman" w:cs="Times-Roman"/>
            <w:sz w:val="20"/>
            <w:szCs w:val="20"/>
          </w:rPr>
          <w:t xml:space="preserve"> memory strength is inferred on the</w:t>
        </w:r>
      </w:ins>
    </w:p>
    <w:p w14:paraId="61902057" w14:textId="77777777" w:rsidR="00AD5F3B" w:rsidRDefault="00AD5F3B" w:rsidP="00AD5F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20" w:author="Hakan, Robert L." w:date="2018-05-31T09:46:00Z"/>
          <w:rFonts w:ascii="Times-Roman" w:hAnsi="Times-Roman" w:cs="Times-Roman"/>
          <w:sz w:val="20"/>
          <w:szCs w:val="20"/>
        </w:rPr>
      </w:pPr>
      <w:proofErr w:type="gramStart"/>
      <w:ins w:id="2921" w:author="Hakan, Robert L." w:date="2018-05-31T09:46:00Z">
        <w:r>
          <w:rPr>
            <w:rFonts w:ascii="Times-Roman" w:hAnsi="Times-Roman" w:cs="Times-Roman"/>
            <w:sz w:val="20"/>
            <w:szCs w:val="20"/>
          </w:rPr>
          <w:t>basis</w:t>
        </w:r>
        <w:proofErr w:type="gramEnd"/>
        <w:r>
          <w:rPr>
            <w:rFonts w:ascii="Times-Roman" w:hAnsi="Times-Roman" w:cs="Times-Roman"/>
            <w:sz w:val="20"/>
            <w:szCs w:val="20"/>
          </w:rPr>
          <w:t xml:space="preserve"> of usually accurate but possibly misleading</w:t>
        </w:r>
      </w:ins>
    </w:p>
    <w:p w14:paraId="64D610B1" w14:textId="71359A72" w:rsidR="00AD5F3B" w:rsidRDefault="00AD5F3B" w:rsidP="00AD5F3B">
      <w:pPr>
        <w:pStyle w:val="Body"/>
        <w:spacing w:line="480" w:lineRule="auto"/>
        <w:ind w:firstLine="720"/>
        <w:rPr>
          <w:ins w:id="2922" w:author="Hakan, Robert L." w:date="2018-05-31T09:47:00Z"/>
          <w:rFonts w:ascii="Times-Roman" w:hAnsi="Times-Roman" w:cs="Times-Roman"/>
          <w:sz w:val="20"/>
          <w:szCs w:val="20"/>
        </w:rPr>
      </w:pPr>
      <w:proofErr w:type="gramStart"/>
      <w:ins w:id="2923" w:author="Hakan, Robert L." w:date="2018-05-31T09:46:00Z">
        <w:r>
          <w:rPr>
            <w:rFonts w:ascii="Times-Roman" w:hAnsi="Times-Roman" w:cs="Times-Roman"/>
            <w:sz w:val="20"/>
            <w:szCs w:val="20"/>
          </w:rPr>
          <w:t>cues</w:t>
        </w:r>
        <w:proofErr w:type="gramEnd"/>
        <w:r>
          <w:rPr>
            <w:rFonts w:ascii="Times-Roman" w:hAnsi="Times-Roman" w:cs="Times-Roman"/>
            <w:sz w:val="20"/>
            <w:szCs w:val="20"/>
          </w:rPr>
          <w:t xml:space="preserve"> (Schwartz, 1994).</w:t>
        </w:r>
      </w:ins>
    </w:p>
    <w:p w14:paraId="7FAD0E8B" w14:textId="77777777" w:rsidR="00492BC8" w:rsidRDefault="00492BC8" w:rsidP="00492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24" w:author="Hakan, Robert L." w:date="2018-05-31T09:48:00Z"/>
          <w:rFonts w:ascii="Times-Roman" w:hAnsi="Times-Roman" w:cs="Times-Roman"/>
          <w:sz w:val="22"/>
          <w:szCs w:val="22"/>
        </w:rPr>
      </w:pPr>
    </w:p>
    <w:p w14:paraId="2AF5A046" w14:textId="77777777" w:rsidR="00492BC8" w:rsidRDefault="00492BC8" w:rsidP="00492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25" w:author="Hakan, Robert L." w:date="2018-05-31T09:48:00Z"/>
          <w:rFonts w:ascii="Times-Roman" w:hAnsi="Times-Roman" w:cs="Times-Roman"/>
          <w:sz w:val="22"/>
          <w:szCs w:val="22"/>
        </w:rPr>
      </w:pPr>
      <w:ins w:id="2926" w:author="Hakan, Robert L." w:date="2018-05-31T09:48:00Z">
        <w:r>
          <w:rPr>
            <w:rFonts w:ascii="Times-Roman" w:hAnsi="Times-Roman" w:cs="Times-Roman"/>
            <w:sz w:val="22"/>
            <w:szCs w:val="22"/>
          </w:rPr>
          <w:t>Kurdi, Alexander J. Diaz, Caroline A. Wilmuth, Michael C. Friedman,</w:t>
        </w:r>
      </w:ins>
    </w:p>
    <w:p w14:paraId="425F0BA3" w14:textId="784B66A0" w:rsidR="00492BC8" w:rsidRDefault="00492BC8" w:rsidP="00492BC8">
      <w:pPr>
        <w:pStyle w:val="Body"/>
        <w:spacing w:line="480" w:lineRule="auto"/>
        <w:ind w:firstLine="720"/>
        <w:rPr>
          <w:ins w:id="2927" w:author="Hakan, Robert L." w:date="2018-05-31T09:47:00Z"/>
          <w:rFonts w:ascii="Times-Roman" w:hAnsi="Times-Roman" w:cs="Times-Roman"/>
          <w:sz w:val="20"/>
          <w:szCs w:val="20"/>
        </w:rPr>
      </w:pPr>
      <w:proofErr w:type="gramStart"/>
      <w:ins w:id="2928" w:author="Hakan, Robert L." w:date="2018-05-31T09:48:00Z">
        <w:r>
          <w:rPr>
            <w:rFonts w:ascii="Times-Roman" w:hAnsi="Times-Roman" w:cs="Times-Roman"/>
            <w:sz w:val="22"/>
            <w:szCs w:val="22"/>
          </w:rPr>
          <w:t>and</w:t>
        </w:r>
        <w:proofErr w:type="gramEnd"/>
        <w:r>
          <w:rPr>
            <w:rFonts w:ascii="Times-Roman" w:hAnsi="Times-Roman" w:cs="Times-Roman"/>
            <w:sz w:val="22"/>
            <w:szCs w:val="22"/>
          </w:rPr>
          <w:t xml:space="preserve"> Mahzarin R. Banaji</w:t>
        </w:r>
        <w:r>
          <w:rPr>
            <w:rFonts w:ascii="Times-Roman" w:hAnsi="Times-Roman" w:cs="Times-Roman"/>
            <w:sz w:val="22"/>
            <w:szCs w:val="22"/>
          </w:rPr>
          <w:t>, 2018</w:t>
        </w:r>
      </w:ins>
    </w:p>
    <w:p w14:paraId="76437FEC" w14:textId="2D13E574" w:rsidR="00492BC8" w:rsidRDefault="00492BC8" w:rsidP="00492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29" w:author="Hakan, Robert L." w:date="2018-05-31T09:47:00Z"/>
          <w:rFonts w:ascii="Times-Roman" w:hAnsi="Times-Roman" w:cs="Times-Roman"/>
          <w:sz w:val="18"/>
          <w:szCs w:val="18"/>
        </w:rPr>
      </w:pPr>
      <w:bookmarkStart w:id="2930" w:name="_GoBack"/>
      <w:bookmarkEnd w:id="2930"/>
      <w:ins w:id="2931" w:author="Hakan, Robert L." w:date="2018-05-31T09:47:00Z">
        <w:r>
          <w:rPr>
            <w:rFonts w:ascii="Times-Roman" w:hAnsi="Times-Roman" w:cs="Times-Roman"/>
            <w:sz w:val="18"/>
            <w:szCs w:val="18"/>
          </w:rPr>
          <w:t>results demonstrate that subjective confidence judgments are</w:t>
        </w:r>
      </w:ins>
    </w:p>
    <w:p w14:paraId="168F7A92" w14:textId="77777777" w:rsidR="00492BC8" w:rsidRDefault="00492BC8" w:rsidP="00492B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32" w:author="Hakan, Robert L." w:date="2018-05-31T09:47:00Z"/>
          <w:rFonts w:ascii="Times-Roman" w:hAnsi="Times-Roman" w:cs="Times-Roman"/>
          <w:sz w:val="18"/>
          <w:szCs w:val="18"/>
        </w:rPr>
      </w:pPr>
      <w:proofErr w:type="gramStart"/>
      <w:ins w:id="2933" w:author="Hakan, Robert L." w:date="2018-05-31T09:47:00Z">
        <w:r>
          <w:rPr>
            <w:rFonts w:ascii="Times-Roman" w:hAnsi="Times-Roman" w:cs="Times-Roman"/>
            <w:sz w:val="18"/>
            <w:szCs w:val="18"/>
          </w:rPr>
          <w:t>made</w:t>
        </w:r>
        <w:proofErr w:type="gramEnd"/>
        <w:r>
          <w:rPr>
            <w:rFonts w:ascii="Times-Roman" w:hAnsi="Times-Roman" w:cs="Times-Roman"/>
            <w:sz w:val="18"/>
            <w:szCs w:val="18"/>
          </w:rPr>
          <w:t xml:space="preserve"> on the basis of inferential processes in the course of which spontaneous accessibility</w:t>
        </w:r>
      </w:ins>
    </w:p>
    <w:p w14:paraId="534E4B13" w14:textId="195DF3DB" w:rsidR="00492BC8" w:rsidRDefault="00492BC8" w:rsidP="00492BC8">
      <w:pPr>
        <w:pStyle w:val="Body"/>
        <w:spacing w:line="480" w:lineRule="auto"/>
        <w:ind w:firstLine="720"/>
        <w:rPr>
          <w:ins w:id="2934" w:author="Hakan, Robert L." w:date="2018-05-31T09:42:00Z"/>
          <w:rFonts w:ascii="MinionPro-Regular" w:hAnsi="MinionPro-Regular" w:cs="MinionPro-Regular"/>
          <w:sz w:val="20"/>
          <w:szCs w:val="20"/>
        </w:rPr>
      </w:pPr>
      <w:proofErr w:type="gramStart"/>
      <w:ins w:id="2935" w:author="Hakan, Robert L." w:date="2018-05-31T09:47:00Z">
        <w:r>
          <w:rPr>
            <w:rFonts w:ascii="Times-Roman" w:hAnsi="Times-Roman" w:cs="Times-Roman"/>
            <w:sz w:val="18"/>
            <w:szCs w:val="18"/>
          </w:rPr>
          <w:t>is</w:t>
        </w:r>
        <w:proofErr w:type="gramEnd"/>
        <w:r>
          <w:rPr>
            <w:rFonts w:ascii="Times-Roman" w:hAnsi="Times-Roman" w:cs="Times-Roman"/>
            <w:sz w:val="18"/>
            <w:szCs w:val="18"/>
          </w:rPr>
          <w:t xml:space="preserve"> mistaken for memory strength.</w:t>
        </w:r>
      </w:ins>
    </w:p>
    <w:p w14:paraId="04987B16" w14:textId="77777777" w:rsidR="00DC163F" w:rsidRDefault="00DC163F" w:rsidP="004D0CCD">
      <w:pPr>
        <w:pStyle w:val="Body"/>
        <w:spacing w:line="480" w:lineRule="auto"/>
        <w:ind w:firstLine="720"/>
        <w:rPr>
          <w:ins w:id="2936" w:author="Hakan, Robert L." w:date="2018-05-31T09:42:00Z"/>
          <w:rFonts w:ascii="MinionPro-Regular" w:hAnsi="MinionPro-Regular" w:cs="MinionPro-Regular"/>
          <w:sz w:val="20"/>
          <w:szCs w:val="20"/>
        </w:rPr>
      </w:pPr>
    </w:p>
    <w:p w14:paraId="68B6A52D" w14:textId="18580EDF" w:rsidR="00DC163F" w:rsidRDefault="00AD5F3B" w:rsidP="004D0CCD">
      <w:pPr>
        <w:pStyle w:val="Body"/>
        <w:spacing w:line="480" w:lineRule="auto"/>
        <w:ind w:firstLine="720"/>
        <w:rPr>
          <w:ins w:id="2937" w:author="Hakan, Robert L." w:date="2018-05-31T09:42:00Z"/>
          <w:rFonts w:ascii="MinionPro-Regular" w:hAnsi="MinionPro-Regular" w:cs="MinionPro-Regular"/>
          <w:sz w:val="20"/>
          <w:szCs w:val="20"/>
        </w:rPr>
      </w:pPr>
      <w:ins w:id="2938" w:author="Hakan, Robert L." w:date="2018-05-31T09:42:00Z">
        <w:r>
          <w:rPr>
            <w:rFonts w:ascii="MinionPro-Regular" w:hAnsi="MinionPro-Regular" w:cs="MinionPro-Regular"/>
            <w:sz w:val="20"/>
            <w:szCs w:val="20"/>
          </w:rPr>
          <w:t>FEE</w:t>
        </w:r>
        <w:r w:rsidR="00DC163F">
          <w:rPr>
            <w:rFonts w:ascii="MinionPro-Regular" w:hAnsi="MinionPro-Regular" w:cs="MinionPro-Regular"/>
            <w:sz w:val="20"/>
            <w:szCs w:val="20"/>
          </w:rPr>
          <w:t>LINGS OF KNOWING (FOK)</w:t>
        </w:r>
      </w:ins>
    </w:p>
    <w:p w14:paraId="6C6154C7"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39" w:author="Hakan, Robert L." w:date="2018-05-31T09:43:00Z"/>
          <w:rFonts w:ascii="Times-Roman" w:hAnsi="Times-Roman" w:cs="Times-Roman"/>
          <w:sz w:val="18"/>
          <w:szCs w:val="18"/>
        </w:rPr>
      </w:pPr>
      <w:ins w:id="2940" w:author="Hakan, Robert L." w:date="2018-05-31T09:43:00Z">
        <w:r>
          <w:rPr>
            <w:rFonts w:ascii="Times-Roman" w:hAnsi="Times-Roman" w:cs="Times-Roman"/>
            <w:sz w:val="18"/>
            <w:szCs w:val="18"/>
          </w:rPr>
          <w:t>Importantly, people can often discriminate between</w:t>
        </w:r>
      </w:ins>
    </w:p>
    <w:p w14:paraId="6CFE5465"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41" w:author="Hakan, Robert L." w:date="2018-05-31T09:43:00Z"/>
          <w:rFonts w:ascii="Times-Roman" w:hAnsi="Times-Roman" w:cs="Times-Roman"/>
          <w:sz w:val="18"/>
          <w:szCs w:val="18"/>
        </w:rPr>
      </w:pPr>
      <w:proofErr w:type="gramStart"/>
      <w:ins w:id="2942" w:author="Hakan, Robert L." w:date="2018-05-31T09:43:00Z">
        <w:r>
          <w:rPr>
            <w:rFonts w:ascii="Times-Roman" w:hAnsi="Times-Roman" w:cs="Times-Roman"/>
            <w:sz w:val="18"/>
            <w:szCs w:val="18"/>
          </w:rPr>
          <w:t>questions</w:t>
        </w:r>
        <w:proofErr w:type="gramEnd"/>
        <w:r>
          <w:rPr>
            <w:rFonts w:ascii="Times-Roman" w:hAnsi="Times-Roman" w:cs="Times-Roman"/>
            <w:sz w:val="18"/>
            <w:szCs w:val="18"/>
          </w:rPr>
          <w:t xml:space="preserve"> for which answers are known but are temporarily inaccessible</w:t>
        </w:r>
      </w:ins>
    </w:p>
    <w:p w14:paraId="73F89B80"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43" w:author="Hakan, Robert L." w:date="2018-05-31T09:43:00Z"/>
          <w:rFonts w:ascii="Times-Roman" w:hAnsi="Times-Roman" w:cs="Times-Roman"/>
          <w:sz w:val="18"/>
          <w:szCs w:val="18"/>
        </w:rPr>
      </w:pPr>
      <w:proofErr w:type="gramStart"/>
      <w:ins w:id="2944" w:author="Hakan, Robert L." w:date="2018-05-31T09:43:00Z">
        <w:r>
          <w:rPr>
            <w:rFonts w:ascii="Times-Roman" w:hAnsi="Times-Roman" w:cs="Times-Roman"/>
            <w:sz w:val="18"/>
            <w:szCs w:val="18"/>
          </w:rPr>
          <w:t>and</w:t>
        </w:r>
        <w:proofErr w:type="gramEnd"/>
        <w:r>
          <w:rPr>
            <w:rFonts w:ascii="Times-Roman" w:hAnsi="Times-Roman" w:cs="Times-Roman"/>
            <w:sz w:val="18"/>
            <w:szCs w:val="18"/>
          </w:rPr>
          <w:t xml:space="preserve"> questions for which answers are not known (Leonesio</w:t>
        </w:r>
      </w:ins>
    </w:p>
    <w:p w14:paraId="23728499"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45" w:author="Hakan, Robert L." w:date="2018-05-31T09:43:00Z"/>
          <w:rFonts w:ascii="Times-Roman" w:hAnsi="Times-Roman" w:cs="Times-Roman"/>
          <w:sz w:val="18"/>
          <w:szCs w:val="18"/>
        </w:rPr>
      </w:pPr>
      <w:ins w:id="2946" w:author="Hakan, Robert L." w:date="2018-05-31T09:43:00Z">
        <w:r>
          <w:rPr>
            <w:rFonts w:ascii="Times-Roman" w:hAnsi="Times-Roman" w:cs="Times-Roman"/>
            <w:sz w:val="18"/>
            <w:szCs w:val="18"/>
          </w:rPr>
          <w:t>&amp; Nelson, 1990; Morson, Moulin, &amp; Souchay, 2015). The research</w:t>
        </w:r>
      </w:ins>
    </w:p>
    <w:p w14:paraId="7B55A83C"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47" w:author="Hakan, Robert L." w:date="2018-05-31T09:43:00Z"/>
          <w:rFonts w:ascii="Times-Roman" w:hAnsi="Times-Roman" w:cs="Times-Roman"/>
          <w:sz w:val="18"/>
          <w:szCs w:val="18"/>
        </w:rPr>
      </w:pPr>
      <w:proofErr w:type="gramStart"/>
      <w:ins w:id="2948" w:author="Hakan, Robert L." w:date="2018-05-31T09:43:00Z">
        <w:r>
          <w:rPr>
            <w:rFonts w:ascii="Times-Roman" w:hAnsi="Times-Roman" w:cs="Times-Roman"/>
            <w:sz w:val="18"/>
            <w:szCs w:val="18"/>
          </w:rPr>
          <w:t>on</w:t>
        </w:r>
        <w:proofErr w:type="gramEnd"/>
        <w:r>
          <w:rPr>
            <w:rFonts w:ascii="Times-Roman" w:hAnsi="Times-Roman" w:cs="Times-Roman"/>
            <w:sz w:val="18"/>
            <w:szCs w:val="18"/>
          </w:rPr>
          <w:t xml:space="preserve"> metamemory aspects of remembering has repeatedly addressed</w:t>
        </w:r>
      </w:ins>
    </w:p>
    <w:p w14:paraId="20241104"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49" w:author="Hakan, Robert L." w:date="2018-05-31T09:43:00Z"/>
          <w:rFonts w:ascii="Times-Roman" w:hAnsi="Times-Roman" w:cs="Times-Roman"/>
          <w:sz w:val="18"/>
          <w:szCs w:val="18"/>
        </w:rPr>
      </w:pPr>
      <w:proofErr w:type="gramStart"/>
      <w:ins w:id="2950" w:author="Hakan, Robert L." w:date="2018-05-31T09:43:00Z">
        <w:r>
          <w:rPr>
            <w:rFonts w:ascii="Times-Roman" w:hAnsi="Times-Roman" w:cs="Times-Roman"/>
            <w:sz w:val="18"/>
            <w:szCs w:val="18"/>
          </w:rPr>
          <w:t>the</w:t>
        </w:r>
        <w:proofErr w:type="gramEnd"/>
        <w:r>
          <w:rPr>
            <w:rFonts w:ascii="Times-Roman" w:hAnsi="Times-Roman" w:cs="Times-Roman"/>
            <w:sz w:val="18"/>
            <w:szCs w:val="18"/>
          </w:rPr>
          <w:t xml:space="preserve"> issue of the basis of people’s conviction that certain inaccessible</w:t>
        </w:r>
      </w:ins>
    </w:p>
    <w:p w14:paraId="22AD8CAA"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51" w:author="Hakan, Robert L." w:date="2018-05-31T09:43:00Z"/>
          <w:rFonts w:ascii="Times-Italic" w:hAnsi="Times-Italic" w:cs="Times-Italic"/>
          <w:i/>
          <w:iCs/>
          <w:sz w:val="18"/>
          <w:szCs w:val="18"/>
        </w:rPr>
      </w:pPr>
      <w:proofErr w:type="gramStart"/>
      <w:ins w:id="2952" w:author="Hakan, Robert L." w:date="2018-05-31T09:43:00Z">
        <w:r>
          <w:rPr>
            <w:rFonts w:ascii="Times-Roman" w:hAnsi="Times-Roman" w:cs="Times-Roman"/>
            <w:sz w:val="18"/>
            <w:szCs w:val="18"/>
          </w:rPr>
          <w:t>information</w:t>
        </w:r>
        <w:proofErr w:type="gramEnd"/>
        <w:r>
          <w:rPr>
            <w:rFonts w:ascii="Times-Roman" w:hAnsi="Times-Roman" w:cs="Times-Roman"/>
            <w:sz w:val="18"/>
            <w:szCs w:val="18"/>
          </w:rPr>
          <w:t xml:space="preserve"> is stored in memory—that is, their </w:t>
        </w:r>
        <w:r>
          <w:rPr>
            <w:rFonts w:ascii="Times-Italic" w:hAnsi="Times-Italic" w:cs="Times-Italic"/>
            <w:i/>
            <w:iCs/>
            <w:sz w:val="18"/>
            <w:szCs w:val="18"/>
          </w:rPr>
          <w:t>feeling of</w:t>
        </w:r>
      </w:ins>
    </w:p>
    <w:p w14:paraId="76FA10CC"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53" w:author="Hakan, Robert L." w:date="2018-05-31T09:43:00Z"/>
          <w:rFonts w:ascii="Times-Roman" w:hAnsi="Times-Roman" w:cs="Times-Roman"/>
          <w:sz w:val="18"/>
          <w:szCs w:val="18"/>
        </w:rPr>
      </w:pPr>
      <w:proofErr w:type="gramStart"/>
      <w:ins w:id="2954" w:author="Hakan, Robert L." w:date="2018-05-31T09:43:00Z">
        <w:r>
          <w:rPr>
            <w:rFonts w:ascii="Times-Italic" w:hAnsi="Times-Italic" w:cs="Times-Italic"/>
            <w:i/>
            <w:iCs/>
            <w:sz w:val="18"/>
            <w:szCs w:val="18"/>
          </w:rPr>
          <w:t>knowing</w:t>
        </w:r>
        <w:r>
          <w:rPr>
            <w:rFonts w:ascii="Times-Roman" w:hAnsi="Times-Roman" w:cs="Times-Roman"/>
            <w:sz w:val="18"/>
            <w:szCs w:val="18"/>
          </w:rPr>
          <w:t>—</w:t>
        </w:r>
        <w:proofErr w:type="gramEnd"/>
        <w:r>
          <w:rPr>
            <w:rFonts w:ascii="Times-Roman" w:hAnsi="Times-Roman" w:cs="Times-Roman"/>
            <w:sz w:val="18"/>
            <w:szCs w:val="18"/>
          </w:rPr>
          <w:t>revealing that both the feeling of familiarity elicited by</w:t>
        </w:r>
      </w:ins>
    </w:p>
    <w:p w14:paraId="72636767"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55" w:author="Hakan, Robert L." w:date="2018-05-31T09:43:00Z"/>
          <w:rFonts w:ascii="Times-Roman" w:hAnsi="Times-Roman" w:cs="Times-Roman"/>
          <w:sz w:val="18"/>
          <w:szCs w:val="18"/>
        </w:rPr>
      </w:pPr>
      <w:proofErr w:type="gramStart"/>
      <w:ins w:id="2956" w:author="Hakan, Robert L." w:date="2018-05-31T09:43:00Z">
        <w:r>
          <w:rPr>
            <w:rFonts w:ascii="Times-Roman" w:hAnsi="Times-Roman" w:cs="Times-Roman"/>
            <w:sz w:val="18"/>
            <w:szCs w:val="18"/>
          </w:rPr>
          <w:t>a</w:t>
        </w:r>
        <w:proofErr w:type="gramEnd"/>
        <w:r>
          <w:rPr>
            <w:rFonts w:ascii="Times-Roman" w:hAnsi="Times-Roman" w:cs="Times-Roman"/>
            <w:sz w:val="18"/>
            <w:szCs w:val="18"/>
          </w:rPr>
          <w:t xml:space="preserve"> memory question (Metcalfe, Schwartz, &amp; Joaquim, 1993;</w:t>
        </w:r>
      </w:ins>
    </w:p>
    <w:p w14:paraId="6A82E003"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57" w:author="Hakan, Robert L." w:date="2018-05-31T09:43:00Z"/>
          <w:rFonts w:ascii="Times-Roman" w:hAnsi="Times-Roman" w:cs="Times-Roman"/>
          <w:sz w:val="18"/>
          <w:szCs w:val="18"/>
        </w:rPr>
      </w:pPr>
      <w:ins w:id="2958" w:author="Hakan, Robert L." w:date="2018-05-31T09:43:00Z">
        <w:r>
          <w:rPr>
            <w:rFonts w:ascii="Times-Roman" w:hAnsi="Times-Roman" w:cs="Times-Roman"/>
            <w:sz w:val="18"/>
            <w:szCs w:val="18"/>
          </w:rPr>
          <w:t>Schwartz &amp; Metcalfe, 1992) and any partial, incomplete, and</w:t>
        </w:r>
      </w:ins>
    </w:p>
    <w:p w14:paraId="39D8CE33"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59" w:author="Hakan, Robert L." w:date="2018-05-31T09:43:00Z"/>
          <w:rFonts w:ascii="Times-Roman" w:hAnsi="Times-Roman" w:cs="Times-Roman"/>
          <w:sz w:val="18"/>
          <w:szCs w:val="18"/>
        </w:rPr>
      </w:pPr>
      <w:proofErr w:type="gramStart"/>
      <w:ins w:id="2960" w:author="Hakan, Robert L." w:date="2018-05-31T09:43:00Z">
        <w:r>
          <w:rPr>
            <w:rFonts w:ascii="Times-Roman" w:hAnsi="Times-Roman" w:cs="Times-Roman"/>
            <w:sz w:val="18"/>
            <w:szCs w:val="18"/>
          </w:rPr>
          <w:t>sometimes</w:t>
        </w:r>
        <w:proofErr w:type="gramEnd"/>
        <w:r>
          <w:rPr>
            <w:rFonts w:ascii="Times-Roman" w:hAnsi="Times-Roman" w:cs="Times-Roman"/>
            <w:sz w:val="18"/>
            <w:szCs w:val="18"/>
          </w:rPr>
          <w:t xml:space="preserve"> even incorrect information about a sought-after target</w:t>
        </w:r>
      </w:ins>
    </w:p>
    <w:p w14:paraId="4D6B3EB6" w14:textId="77777777" w:rsidR="00DC163F" w:rsidRDefault="00DC163F" w:rsidP="00DC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961" w:author="Hakan, Robert L." w:date="2018-05-31T09:43:00Z"/>
          <w:rFonts w:ascii="Times-Roman" w:hAnsi="Times-Roman" w:cs="Times-Roman"/>
          <w:sz w:val="18"/>
          <w:szCs w:val="18"/>
        </w:rPr>
      </w:pPr>
      <w:proofErr w:type="gramStart"/>
      <w:ins w:id="2962" w:author="Hakan, Robert L." w:date="2018-05-31T09:43:00Z">
        <w:r>
          <w:rPr>
            <w:rFonts w:ascii="Times-Roman" w:hAnsi="Times-Roman" w:cs="Times-Roman"/>
            <w:sz w:val="18"/>
            <w:szCs w:val="18"/>
          </w:rPr>
          <w:t>that</w:t>
        </w:r>
        <w:proofErr w:type="gramEnd"/>
        <w:r>
          <w:rPr>
            <w:rFonts w:ascii="Times-Roman" w:hAnsi="Times-Roman" w:cs="Times-Roman"/>
            <w:sz w:val="18"/>
            <w:szCs w:val="18"/>
          </w:rPr>
          <w:t xml:space="preserve"> comes to mind in the process of retrieval (Koriat, 1993, 1995)</w:t>
        </w:r>
      </w:ins>
    </w:p>
    <w:p w14:paraId="41EB934D" w14:textId="2651B133" w:rsidR="00DC163F" w:rsidRDefault="00DC163F" w:rsidP="00DC163F">
      <w:pPr>
        <w:pStyle w:val="Body"/>
        <w:spacing w:line="480" w:lineRule="auto"/>
        <w:ind w:firstLine="720"/>
        <w:rPr>
          <w:ins w:id="2963" w:author="Hakan, Robert L." w:date="2018-05-31T09:43:00Z"/>
          <w:rFonts w:ascii="Times-Roman" w:hAnsi="Times-Roman" w:cs="Times-Roman"/>
          <w:sz w:val="18"/>
          <w:szCs w:val="18"/>
        </w:rPr>
      </w:pPr>
      <w:proofErr w:type="gramStart"/>
      <w:ins w:id="2964" w:author="Hakan, Robert L." w:date="2018-05-31T09:43:00Z">
        <w:r>
          <w:rPr>
            <w:rFonts w:ascii="Times-Roman" w:hAnsi="Times-Roman" w:cs="Times-Roman"/>
            <w:sz w:val="18"/>
            <w:szCs w:val="18"/>
          </w:rPr>
          <w:t>are</w:t>
        </w:r>
        <w:proofErr w:type="gramEnd"/>
        <w:r>
          <w:rPr>
            <w:rFonts w:ascii="Times-Roman" w:hAnsi="Times-Roman" w:cs="Times-Roman"/>
            <w:sz w:val="18"/>
            <w:szCs w:val="18"/>
          </w:rPr>
          <w:t xml:space="preserve"> relevant in this respect.</w:t>
        </w:r>
      </w:ins>
    </w:p>
    <w:p w14:paraId="2707A647" w14:textId="77777777" w:rsidR="00DC163F" w:rsidRDefault="00DC163F" w:rsidP="00DC163F">
      <w:pPr>
        <w:pStyle w:val="Body"/>
        <w:spacing w:line="480" w:lineRule="auto"/>
        <w:ind w:firstLine="720"/>
        <w:rPr>
          <w:ins w:id="2965" w:author="Hakan, Robert L." w:date="2018-05-31T09:43:00Z"/>
          <w:rFonts w:ascii="Times-Roman" w:hAnsi="Times-Roman" w:cs="Times-Roman"/>
          <w:sz w:val="18"/>
          <w:szCs w:val="18"/>
        </w:rPr>
      </w:pPr>
    </w:p>
    <w:p w14:paraId="6B82C6D6" w14:textId="77777777" w:rsidR="00DC163F" w:rsidRDefault="00DC163F" w:rsidP="00DC163F">
      <w:pPr>
        <w:pStyle w:val="Body"/>
        <w:spacing w:line="480" w:lineRule="auto"/>
        <w:ind w:firstLine="720"/>
        <w:rPr>
          <w:ins w:id="2966" w:author="Hakan, Robert L." w:date="2018-05-15T13:25:00Z"/>
          <w:rFonts w:ascii="MinionPro-Regular" w:hAnsi="MinionPro-Regular" w:cs="MinionPro-Regular"/>
          <w:sz w:val="20"/>
          <w:szCs w:val="20"/>
        </w:rPr>
      </w:pPr>
    </w:p>
    <w:p w14:paraId="24E1AD00" w14:textId="00B69279" w:rsidR="00592716" w:rsidRDefault="00592716" w:rsidP="004D0CCD">
      <w:pPr>
        <w:pStyle w:val="Body"/>
        <w:spacing w:line="480" w:lineRule="auto"/>
        <w:ind w:firstLine="720"/>
        <w:rPr>
          <w:ins w:id="2967" w:author="Hakan, Robert L." w:date="2018-05-15T13:25:00Z"/>
          <w:rFonts w:ascii="MinionPro-Regular" w:hAnsi="MinionPro-Regular" w:cs="MinionPro-Regular"/>
          <w:sz w:val="20"/>
          <w:szCs w:val="20"/>
        </w:rPr>
      </w:pPr>
      <w:ins w:id="2968" w:author="Hakan, Robert L." w:date="2018-05-15T13:25:00Z">
        <w:r>
          <w:rPr>
            <w:rFonts w:ascii="MinionPro-Regular" w:hAnsi="MinionPro-Regular" w:cs="MinionPro-Regular"/>
            <w:sz w:val="20"/>
            <w:szCs w:val="20"/>
          </w:rPr>
          <w:t>False memory</w:t>
        </w:r>
      </w:ins>
    </w:p>
    <w:p w14:paraId="771DEBA5" w14:textId="77777777" w:rsidR="00592716" w:rsidRDefault="00592716" w:rsidP="004D0CCD">
      <w:pPr>
        <w:pStyle w:val="Body"/>
        <w:spacing w:line="480" w:lineRule="auto"/>
        <w:ind w:firstLine="720"/>
        <w:rPr>
          <w:ins w:id="2969" w:author="Hakan, Robert L." w:date="2018-05-15T13:25:00Z"/>
          <w:rFonts w:ascii="MinionPro-Regular" w:hAnsi="MinionPro-Regular" w:cs="MinionPro-Regular"/>
          <w:sz w:val="20"/>
          <w:szCs w:val="20"/>
        </w:rPr>
      </w:pPr>
    </w:p>
    <w:p w14:paraId="51E601EB" w14:textId="7FE465AA" w:rsidR="00592716" w:rsidRDefault="00592716" w:rsidP="004D0CCD">
      <w:pPr>
        <w:pStyle w:val="Body"/>
        <w:spacing w:line="480" w:lineRule="auto"/>
        <w:ind w:firstLine="720"/>
        <w:rPr>
          <w:ins w:id="2970" w:author="Hakan, Robert L." w:date="2018-05-15T13:16:00Z"/>
          <w:rFonts w:ascii="MinionPro-Regular" w:hAnsi="MinionPro-Regular" w:cs="MinionPro-Regular"/>
          <w:sz w:val="20"/>
          <w:szCs w:val="20"/>
        </w:rPr>
      </w:pPr>
      <w:ins w:id="2971" w:author="Hakan, Robert L." w:date="2018-05-15T13:25:00Z">
        <w:r>
          <w:rPr>
            <w:rFonts w:ascii="MinionPro-Regular" w:hAnsi="MinionPro-Regular" w:cs="MinionPro-Regular"/>
            <w:sz w:val="20"/>
            <w:szCs w:val="20"/>
          </w:rPr>
          <w:t>Confabulation</w:t>
        </w:r>
      </w:ins>
    </w:p>
    <w:p w14:paraId="1DCA44C0" w14:textId="305897D8" w:rsidR="004D0CCD" w:rsidRDefault="00592716" w:rsidP="004D0CCD">
      <w:pPr>
        <w:pStyle w:val="Body"/>
        <w:spacing w:line="480" w:lineRule="auto"/>
        <w:ind w:firstLine="720"/>
        <w:rPr>
          <w:ins w:id="2972" w:author="Hakan, Robert L." w:date="2018-05-15T13:27:00Z"/>
          <w:rFonts w:ascii="Arial" w:hAnsi="Arial" w:cs="Arial"/>
          <w:color w:val="000000" w:themeColor="text1"/>
          <w:shd w:val="clear" w:color="auto" w:fill="00FF00"/>
        </w:rPr>
      </w:pPr>
      <w:ins w:id="2973" w:author="Hakan, Robert L." w:date="2018-05-15T13:27:00Z">
        <w:r>
          <w:rPr>
            <w:rFonts w:ascii="Arial" w:hAnsi="Arial" w:cs="Arial"/>
            <w:color w:val="000000" w:themeColor="text1"/>
            <w:shd w:val="clear" w:color="auto" w:fill="00FF00"/>
          </w:rPr>
          <w:t>Self-deception</w:t>
        </w:r>
      </w:ins>
    </w:p>
    <w:p w14:paraId="40CA6A30" w14:textId="77777777" w:rsidR="00592716" w:rsidRDefault="00592716" w:rsidP="004D0CCD">
      <w:pPr>
        <w:pStyle w:val="Body"/>
        <w:spacing w:line="480" w:lineRule="auto"/>
        <w:ind w:firstLine="720"/>
        <w:rPr>
          <w:ins w:id="2974" w:author="Hakan, Robert L." w:date="2018-05-15T13:27:00Z"/>
          <w:rFonts w:ascii="Arial" w:hAnsi="Arial" w:cs="Arial"/>
          <w:color w:val="000000" w:themeColor="text1"/>
          <w:shd w:val="clear" w:color="auto" w:fill="00FF00"/>
        </w:rPr>
      </w:pPr>
    </w:p>
    <w:p w14:paraId="51C5FC3B" w14:textId="1B9359F6" w:rsidR="00592716" w:rsidRDefault="00592716" w:rsidP="004D0CCD">
      <w:pPr>
        <w:pStyle w:val="Body"/>
        <w:spacing w:line="480" w:lineRule="auto"/>
        <w:ind w:firstLine="720"/>
        <w:rPr>
          <w:ins w:id="2975" w:author="Hakan, Robert L." w:date="2018-05-15T13:27:00Z"/>
          <w:rFonts w:ascii="Arial" w:hAnsi="Arial" w:cs="Arial"/>
          <w:color w:val="000000" w:themeColor="text1"/>
          <w:shd w:val="clear" w:color="auto" w:fill="00FF00"/>
        </w:rPr>
      </w:pPr>
      <w:ins w:id="2976" w:author="Hakan, Robert L." w:date="2018-05-15T13:27:00Z">
        <w:r>
          <w:rPr>
            <w:rFonts w:ascii="Arial" w:hAnsi="Arial" w:cs="Arial"/>
            <w:color w:val="000000" w:themeColor="text1"/>
            <w:shd w:val="clear" w:color="auto" w:fill="00FF00"/>
          </w:rPr>
          <w:t>Self-awareness</w:t>
        </w:r>
      </w:ins>
    </w:p>
    <w:p w14:paraId="14ABBD8C" w14:textId="77777777" w:rsidR="00592716" w:rsidRDefault="00592716" w:rsidP="004D0CCD">
      <w:pPr>
        <w:pStyle w:val="Body"/>
        <w:spacing w:line="480" w:lineRule="auto"/>
        <w:ind w:firstLine="720"/>
        <w:rPr>
          <w:ins w:id="2977" w:author="Hakan, Robert L." w:date="2018-05-15T10:10:00Z"/>
          <w:rFonts w:ascii="Arial" w:hAnsi="Arial" w:cs="Arial"/>
          <w:color w:val="000000" w:themeColor="text1"/>
          <w:shd w:val="clear" w:color="auto" w:fill="00FF00"/>
        </w:rPr>
      </w:pPr>
    </w:p>
    <w:p w14:paraId="2CF46C2E" w14:textId="25F3AF7B" w:rsidR="00654939" w:rsidRPr="00BC49B6" w:rsidRDefault="00654939" w:rsidP="00BC49B6">
      <w:pPr>
        <w:pStyle w:val="Body"/>
        <w:spacing w:line="480" w:lineRule="auto"/>
        <w:ind w:firstLine="720"/>
        <w:rPr>
          <w:rFonts w:ascii="Arial" w:hAnsi="Arial" w:cs="Arial"/>
          <w:color w:val="000000" w:themeColor="text1"/>
          <w:shd w:val="clear" w:color="auto" w:fill="00FF00"/>
          <w:rPrChange w:id="2978" w:author="Hakan, Robert L." w:date="2018-05-14T08:56:00Z">
            <w:rPr>
              <w:color w:val="000000" w:themeColor="text1"/>
              <w:shd w:val="clear" w:color="auto" w:fill="00FF00"/>
            </w:rPr>
          </w:rPrChange>
        </w:rPr>
      </w:pPr>
      <w:r w:rsidRPr="00BC49B6">
        <w:rPr>
          <w:rFonts w:ascii="Arial" w:hAnsi="Arial" w:cs="Arial"/>
          <w:color w:val="000000" w:themeColor="text1"/>
          <w:shd w:val="clear" w:color="auto" w:fill="00FF00"/>
          <w:rPrChange w:id="2979" w:author="Hakan, Robert L." w:date="2018-05-14T08:56:00Z">
            <w:rPr>
              <w:color w:val="000000" w:themeColor="text1"/>
              <w:shd w:val="clear" w:color="auto" w:fill="00FF00"/>
            </w:rPr>
          </w:rPrChange>
        </w:rPr>
        <w:t xml:space="preserve">Griffith </w:t>
      </w:r>
      <w:proofErr w:type="gramStart"/>
      <w:r w:rsidRPr="00BC49B6">
        <w:rPr>
          <w:rFonts w:ascii="Arial" w:hAnsi="Arial" w:cs="Arial"/>
          <w:color w:val="000000" w:themeColor="text1"/>
          <w:shd w:val="clear" w:color="auto" w:fill="00FF00"/>
          <w:rPrChange w:id="2980" w:author="Hakan, Robert L." w:date="2018-05-14T08:56:00Z">
            <w:rPr>
              <w:color w:val="000000" w:themeColor="text1"/>
              <w:shd w:val="clear" w:color="auto" w:fill="00FF00"/>
            </w:rPr>
          </w:rPrChange>
        </w:rPr>
        <w:t>et</w:t>
      </w:r>
      <w:proofErr w:type="gramEnd"/>
      <w:r w:rsidRPr="00BC49B6">
        <w:rPr>
          <w:rFonts w:ascii="Arial" w:hAnsi="Arial" w:cs="Arial"/>
          <w:color w:val="000000" w:themeColor="text1"/>
          <w:shd w:val="clear" w:color="auto" w:fill="00FF00"/>
          <w:rPrChange w:id="2981" w:author="Hakan, Robert L." w:date="2018-05-14T08:56:00Z">
            <w:rPr>
              <w:color w:val="000000" w:themeColor="text1"/>
              <w:shd w:val="clear" w:color="auto" w:fill="00FF00"/>
            </w:rPr>
          </w:rPrChange>
        </w:rPr>
        <w:t xml:space="preserve">. </w:t>
      </w:r>
      <w:proofErr w:type="gramStart"/>
      <w:r w:rsidRPr="00BC49B6">
        <w:rPr>
          <w:rFonts w:ascii="Arial" w:hAnsi="Arial" w:cs="Arial"/>
          <w:color w:val="000000" w:themeColor="text1"/>
          <w:shd w:val="clear" w:color="auto" w:fill="00FF00"/>
          <w:rPrChange w:id="2982" w:author="Hakan, Robert L." w:date="2018-05-14T08:56:00Z">
            <w:rPr>
              <w:color w:val="000000" w:themeColor="text1"/>
              <w:shd w:val="clear" w:color="auto" w:fill="00FF00"/>
            </w:rPr>
          </w:rPrChange>
        </w:rPr>
        <w:t>al</w:t>
      </w:r>
      <w:proofErr w:type="gramEnd"/>
      <w:r w:rsidRPr="00BC49B6">
        <w:rPr>
          <w:rFonts w:ascii="Arial" w:hAnsi="Arial" w:cs="Arial"/>
          <w:color w:val="000000" w:themeColor="text1"/>
          <w:shd w:val="clear" w:color="auto" w:fill="00FF00"/>
          <w:rPrChange w:id="2983" w:author="Hakan, Robert L." w:date="2018-05-14T08:56:00Z">
            <w:rPr>
              <w:color w:val="000000" w:themeColor="text1"/>
              <w:shd w:val="clear" w:color="auto" w:fill="00FF00"/>
            </w:rPr>
          </w:rPrChange>
        </w:rPr>
        <w:t xml:space="preserve"> (2011) discusses personality correlates such as impulsivity (or reactive responding), that should be considered when identifying forms of </w:t>
      </w:r>
      <w:del w:id="2984" w:author="Hakan, Robert L." w:date="2018-05-25T12:15:00Z">
        <w:r w:rsidRPr="00BC49B6" w:rsidDel="00BB5CE0">
          <w:rPr>
            <w:rFonts w:ascii="Arial" w:hAnsi="Arial" w:cs="Arial"/>
            <w:color w:val="000000" w:themeColor="text1"/>
            <w:shd w:val="clear" w:color="auto" w:fill="00FF00"/>
            <w:rPrChange w:id="2985" w:author="Hakan, Robert L." w:date="2018-05-14T08:56:00Z">
              <w:rPr>
                <w:color w:val="000000" w:themeColor="text1"/>
                <w:sz w:val="23"/>
                <w:szCs w:val="23"/>
                <w:shd w:val="clear" w:color="auto" w:fill="00FF00"/>
              </w:rPr>
            </w:rPrChange>
          </w:rPr>
          <w:delText>faking</w:delText>
        </w:r>
      </w:del>
      <w:ins w:id="2986" w:author="Hakan, Robert L." w:date="2018-05-25T12:15:00Z">
        <w:r w:rsidR="00BB5CE0">
          <w:rPr>
            <w:rFonts w:ascii="Arial" w:hAnsi="Arial" w:cs="Arial"/>
            <w:color w:val="000000" w:themeColor="text1"/>
            <w:shd w:val="clear" w:color="auto" w:fill="00FF00"/>
          </w:rPr>
          <w:t>overclaiming</w:t>
        </w:r>
      </w:ins>
      <w:r w:rsidRPr="00BC49B6">
        <w:rPr>
          <w:rFonts w:ascii="Arial" w:hAnsi="Arial" w:cs="Arial"/>
          <w:color w:val="000000" w:themeColor="text1"/>
          <w:shd w:val="clear" w:color="auto" w:fill="00FF00"/>
          <w:rPrChange w:id="2987" w:author="Hakan, Robert L." w:date="2018-05-14T08:56:00Z">
            <w:rPr>
              <w:color w:val="000000" w:themeColor="text1"/>
              <w:sz w:val="23"/>
              <w:szCs w:val="23"/>
              <w:shd w:val="clear" w:color="auto" w:fill="00FF00"/>
            </w:rPr>
          </w:rPrChange>
        </w:rPr>
        <w:t xml:space="preserve">. It is possible that individuals who participate in reactive responding may begin a task with no intent to </w:t>
      </w:r>
      <w:del w:id="2988" w:author="Hakan, Robert L." w:date="2018-05-25T12:16:00Z">
        <w:r w:rsidRPr="00BC49B6" w:rsidDel="00BB5CE0">
          <w:rPr>
            <w:rFonts w:ascii="Arial" w:hAnsi="Arial" w:cs="Arial"/>
            <w:color w:val="000000" w:themeColor="text1"/>
            <w:shd w:val="clear" w:color="auto" w:fill="00FF00"/>
            <w:rPrChange w:id="2989" w:author="Hakan, Robert L." w:date="2018-05-14T08:56:00Z">
              <w:rPr>
                <w:color w:val="000000" w:themeColor="text1"/>
                <w:sz w:val="23"/>
                <w:szCs w:val="23"/>
                <w:shd w:val="clear" w:color="auto" w:fill="00FF00"/>
              </w:rPr>
            </w:rPrChange>
          </w:rPr>
          <w:delText>fake</w:delText>
        </w:r>
      </w:del>
      <w:proofErr w:type="gramStart"/>
      <w:ins w:id="2990" w:author="Hakan, Robert L." w:date="2018-05-25T12:16:00Z">
        <w:r w:rsidR="00BB5CE0">
          <w:rPr>
            <w:rFonts w:ascii="Arial" w:hAnsi="Arial" w:cs="Arial"/>
            <w:color w:val="000000" w:themeColor="text1"/>
            <w:shd w:val="clear" w:color="auto" w:fill="00FF00"/>
          </w:rPr>
          <w:t>overclaiming</w:t>
        </w:r>
      </w:ins>
      <w:r w:rsidRPr="00BC49B6">
        <w:rPr>
          <w:rFonts w:ascii="Arial" w:hAnsi="Arial" w:cs="Arial"/>
          <w:color w:val="000000" w:themeColor="text1"/>
          <w:shd w:val="clear" w:color="auto" w:fill="00FF00"/>
          <w:rPrChange w:id="2991" w:author="Hakan, Robert L." w:date="2018-05-14T08:56:00Z">
            <w:rPr>
              <w:color w:val="000000" w:themeColor="text1"/>
              <w:sz w:val="23"/>
              <w:szCs w:val="23"/>
              <w:shd w:val="clear" w:color="auto" w:fill="00FF00"/>
            </w:rPr>
          </w:rPrChange>
        </w:rPr>
        <w:t>,</w:t>
      </w:r>
      <w:proofErr w:type="gramEnd"/>
      <w:r w:rsidRPr="00BC49B6">
        <w:rPr>
          <w:rFonts w:ascii="Arial" w:hAnsi="Arial" w:cs="Arial"/>
          <w:color w:val="000000" w:themeColor="text1"/>
          <w:shd w:val="clear" w:color="auto" w:fill="00FF00"/>
          <w:rPrChange w:id="2992" w:author="Hakan, Robert L." w:date="2018-05-14T08:56:00Z">
            <w:rPr>
              <w:color w:val="000000" w:themeColor="text1"/>
              <w:sz w:val="23"/>
              <w:szCs w:val="23"/>
              <w:shd w:val="clear" w:color="auto" w:fill="00FF00"/>
            </w:rPr>
          </w:rPrChange>
        </w:rPr>
        <w:t xml:space="preserve"> where as participants with high levels of impulsivity might react to item content but lack a logical strategy for </w:t>
      </w:r>
      <w:del w:id="2993" w:author="Hakan, Robert L." w:date="2018-05-25T12:15:00Z">
        <w:r w:rsidRPr="00BC49B6" w:rsidDel="00BB5CE0">
          <w:rPr>
            <w:rFonts w:ascii="Arial" w:hAnsi="Arial" w:cs="Arial"/>
            <w:color w:val="000000" w:themeColor="text1"/>
            <w:shd w:val="clear" w:color="auto" w:fill="00FF00"/>
            <w:rPrChange w:id="2994" w:author="Hakan, Robert L." w:date="2018-05-14T08:56:00Z">
              <w:rPr>
                <w:color w:val="000000" w:themeColor="text1"/>
                <w:sz w:val="23"/>
                <w:szCs w:val="23"/>
                <w:shd w:val="clear" w:color="auto" w:fill="00FF00"/>
              </w:rPr>
            </w:rPrChange>
          </w:rPr>
          <w:delText>faking</w:delText>
        </w:r>
      </w:del>
      <w:ins w:id="2995" w:author="Hakan, Robert L." w:date="2018-05-25T12:15:00Z">
        <w:r w:rsidR="00BB5CE0">
          <w:rPr>
            <w:rFonts w:ascii="Arial" w:hAnsi="Arial" w:cs="Arial"/>
            <w:color w:val="000000" w:themeColor="text1"/>
            <w:shd w:val="clear" w:color="auto" w:fill="00FF00"/>
          </w:rPr>
          <w:t>overclaiming</w:t>
        </w:r>
      </w:ins>
      <w:r w:rsidRPr="00BC49B6">
        <w:rPr>
          <w:rFonts w:ascii="Arial" w:hAnsi="Arial" w:cs="Arial"/>
          <w:color w:val="000000" w:themeColor="text1"/>
          <w:shd w:val="clear" w:color="auto" w:fill="00FF00"/>
          <w:rPrChange w:id="2996" w:author="Hakan, Robert L." w:date="2018-05-14T08:56:00Z">
            <w:rPr>
              <w:color w:val="000000" w:themeColor="text1"/>
              <w:sz w:val="23"/>
              <w:szCs w:val="23"/>
              <w:shd w:val="clear" w:color="auto" w:fill="00FF00"/>
            </w:rPr>
          </w:rPrChange>
        </w:rPr>
        <w:t xml:space="preserve">. Individuals with lower self-control find themselves in situations where they cannot resist such impulses to </w:t>
      </w:r>
      <w:del w:id="2997" w:author="Hakan, Robert L." w:date="2018-05-25T12:16:00Z">
        <w:r w:rsidRPr="00BC49B6" w:rsidDel="00BB5CE0">
          <w:rPr>
            <w:rFonts w:ascii="Arial" w:hAnsi="Arial" w:cs="Arial"/>
            <w:color w:val="000000" w:themeColor="text1"/>
            <w:shd w:val="clear" w:color="auto" w:fill="00FF00"/>
            <w:rPrChange w:id="2998" w:author="Hakan, Robert L." w:date="2018-05-14T08:56:00Z">
              <w:rPr>
                <w:color w:val="000000" w:themeColor="text1"/>
                <w:shd w:val="clear" w:color="auto" w:fill="00FF00"/>
              </w:rPr>
            </w:rPrChange>
          </w:rPr>
          <w:delText>fake</w:delText>
        </w:r>
      </w:del>
      <w:ins w:id="2999" w:author="Hakan, Robert L." w:date="2018-05-25T12:16:00Z">
        <w:r w:rsidR="00BB5CE0">
          <w:rPr>
            <w:rFonts w:ascii="Arial" w:hAnsi="Arial" w:cs="Arial"/>
            <w:color w:val="000000" w:themeColor="text1"/>
            <w:shd w:val="clear" w:color="auto" w:fill="00FF00"/>
          </w:rPr>
          <w:t>overclaiming</w:t>
        </w:r>
      </w:ins>
      <w:r w:rsidRPr="00BC49B6">
        <w:rPr>
          <w:rFonts w:ascii="Arial" w:hAnsi="Arial" w:cs="Arial"/>
          <w:color w:val="000000" w:themeColor="text1"/>
          <w:shd w:val="clear" w:color="auto" w:fill="00FF00"/>
          <w:rPrChange w:id="3000" w:author="Hakan, Robert L." w:date="2018-05-14T08:56:00Z">
            <w:rPr>
              <w:color w:val="000000" w:themeColor="text1"/>
              <w:shd w:val="clear" w:color="auto" w:fill="00FF00"/>
            </w:rPr>
          </w:rPrChange>
        </w:rPr>
        <w:t xml:space="preserve">. </w:t>
      </w:r>
      <w:proofErr w:type="gramStart"/>
      <w:r w:rsidRPr="00BC49B6">
        <w:rPr>
          <w:rFonts w:ascii="Arial" w:hAnsi="Arial" w:cs="Arial"/>
          <w:color w:val="000000" w:themeColor="text1"/>
          <w:shd w:val="clear" w:color="auto" w:fill="00FF00"/>
          <w:rPrChange w:id="3001" w:author="Hakan, Robert L." w:date="2018-05-14T08:56:00Z">
            <w:rPr>
              <w:color w:val="000000" w:themeColor="text1"/>
              <w:shd w:val="clear" w:color="auto" w:fill="00FF00"/>
            </w:rPr>
          </w:rPrChange>
        </w:rPr>
        <w:t xml:space="preserve">(Baumeister, Heatherton, </w:t>
      </w:r>
      <w:r w:rsidRPr="00BC49B6">
        <w:rPr>
          <w:rFonts w:ascii="Arial" w:hAnsi="Arial" w:cs="Arial"/>
          <w:color w:val="000000" w:themeColor="text1"/>
          <w:shd w:val="clear" w:color="auto" w:fill="00FF00"/>
          <w:rPrChange w:id="3002" w:author="Hakan, Robert L." w:date="2018-05-14T08:56:00Z">
            <w:rPr>
              <w:color w:val="000000" w:themeColor="text1"/>
              <w:shd w:val="clear" w:color="auto" w:fill="00FF00"/>
            </w:rPr>
          </w:rPrChange>
        </w:rPr>
        <w:lastRenderedPageBreak/>
        <w:t>&amp; Tice, 1994).</w:t>
      </w:r>
      <w:proofErr w:type="gramEnd"/>
      <w:r w:rsidRPr="00BC49B6">
        <w:rPr>
          <w:rFonts w:ascii="Arial" w:hAnsi="Arial" w:cs="Arial"/>
          <w:color w:val="000000" w:themeColor="text1"/>
          <w:shd w:val="clear" w:color="auto" w:fill="00FF00"/>
          <w:rPrChange w:id="3003" w:author="Hakan, Robert L." w:date="2018-05-14T08:56:00Z">
            <w:rPr>
              <w:color w:val="000000" w:themeColor="text1"/>
              <w:shd w:val="clear" w:color="auto" w:fill="00FF00"/>
            </w:rPr>
          </w:rPrChange>
        </w:rPr>
        <w:t xml:space="preserve"> Regarding the present study, participants high in impulsivity might reflect greater occurrences of </w:t>
      </w:r>
      <w:del w:id="3004" w:author="Hakan, Robert L." w:date="2018-05-25T12:15:00Z">
        <w:r w:rsidRPr="00BC49B6" w:rsidDel="00BB5CE0">
          <w:rPr>
            <w:rFonts w:ascii="Arial" w:hAnsi="Arial" w:cs="Arial"/>
            <w:color w:val="000000" w:themeColor="text1"/>
            <w:shd w:val="clear" w:color="auto" w:fill="00FF00"/>
            <w:rPrChange w:id="3005" w:author="Hakan, Robert L." w:date="2018-05-14T08:56:00Z">
              <w:rPr>
                <w:color w:val="000000" w:themeColor="text1"/>
                <w:shd w:val="clear" w:color="auto" w:fill="00FF00"/>
              </w:rPr>
            </w:rPrChange>
          </w:rPr>
          <w:delText>faking</w:delText>
        </w:r>
      </w:del>
      <w:ins w:id="3006" w:author="Hakan, Robert L." w:date="2018-05-25T12:15:00Z">
        <w:r w:rsidR="00BB5CE0">
          <w:rPr>
            <w:rFonts w:ascii="Arial" w:hAnsi="Arial" w:cs="Arial"/>
            <w:color w:val="000000" w:themeColor="text1"/>
            <w:shd w:val="clear" w:color="auto" w:fill="00FF00"/>
          </w:rPr>
          <w:t>overclaiming</w:t>
        </w:r>
      </w:ins>
      <w:r w:rsidRPr="00BC49B6">
        <w:rPr>
          <w:rFonts w:ascii="Arial" w:hAnsi="Arial" w:cs="Arial"/>
          <w:color w:val="000000" w:themeColor="text1"/>
          <w:shd w:val="clear" w:color="auto" w:fill="00FF00"/>
          <w:rPrChange w:id="3007" w:author="Hakan, Robert L." w:date="2018-05-14T08:56:00Z">
            <w:rPr>
              <w:color w:val="000000" w:themeColor="text1"/>
              <w:shd w:val="clear" w:color="auto" w:fill="00FF00"/>
            </w:rPr>
          </w:rPrChange>
        </w:rPr>
        <w:t xml:space="preserve">.  </w:t>
      </w:r>
    </w:p>
    <w:p w14:paraId="093F5EEA" w14:textId="109FC1AD" w:rsidR="00C16022" w:rsidRDefault="00C16022" w:rsidP="00BC49B6">
      <w:pPr>
        <w:pStyle w:val="Body"/>
        <w:spacing w:line="480" w:lineRule="auto"/>
        <w:ind w:firstLine="720"/>
        <w:rPr>
          <w:ins w:id="3008" w:author="Hakan, Robert L." w:date="2018-05-25T12:46:00Z"/>
          <w:rFonts w:ascii="Arial" w:hAnsi="Arial" w:cs="Arial"/>
          <w:color w:val="000000" w:themeColor="text1"/>
        </w:rPr>
      </w:pPr>
      <w:r w:rsidRPr="00BC49B6">
        <w:rPr>
          <w:rFonts w:ascii="Arial" w:hAnsi="Arial" w:cs="Arial"/>
          <w:color w:val="000000" w:themeColor="text1"/>
          <w:shd w:val="clear" w:color="auto" w:fill="00FFFF"/>
          <w:rPrChange w:id="3009" w:author="Hakan, Robert L." w:date="2018-05-14T08:56:00Z">
            <w:rPr>
              <w:color w:val="000000" w:themeColor="text1"/>
              <w:shd w:val="clear" w:color="auto" w:fill="00FFFF"/>
            </w:rPr>
          </w:rPrChange>
        </w:rPr>
        <w:t xml:space="preserve">Though we did not find a significant relationship between </w:t>
      </w:r>
      <w:del w:id="3010" w:author="Hakan, Robert L." w:date="2018-05-25T12:15:00Z">
        <w:r w:rsidRPr="00BC49B6" w:rsidDel="00BB5CE0">
          <w:rPr>
            <w:rFonts w:ascii="Arial" w:hAnsi="Arial" w:cs="Arial"/>
            <w:color w:val="000000" w:themeColor="text1"/>
            <w:shd w:val="clear" w:color="auto" w:fill="00FFFF"/>
            <w:rPrChange w:id="3011" w:author="Hakan, Robert L." w:date="2018-05-14T08:56:00Z">
              <w:rPr>
                <w:color w:val="000000" w:themeColor="text1"/>
                <w:shd w:val="clear" w:color="auto" w:fill="00FFFF"/>
              </w:rPr>
            </w:rPrChange>
          </w:rPr>
          <w:delText>faking</w:delText>
        </w:r>
      </w:del>
      <w:ins w:id="3012" w:author="Hakan, Robert L." w:date="2018-05-25T12:15:00Z">
        <w:r w:rsidR="00BB5CE0">
          <w:rPr>
            <w:rFonts w:ascii="Arial" w:hAnsi="Arial" w:cs="Arial"/>
            <w:color w:val="000000" w:themeColor="text1"/>
            <w:shd w:val="clear" w:color="auto" w:fill="00FFFF"/>
          </w:rPr>
          <w:t>overclaiming</w:t>
        </w:r>
      </w:ins>
      <w:r w:rsidRPr="00BC49B6">
        <w:rPr>
          <w:rFonts w:ascii="Arial" w:hAnsi="Arial" w:cs="Arial"/>
          <w:color w:val="000000" w:themeColor="text1"/>
          <w:shd w:val="clear" w:color="auto" w:fill="00FFFF"/>
          <w:rPrChange w:id="3013" w:author="Hakan, Robert L." w:date="2018-05-14T08:56:00Z">
            <w:rPr>
              <w:color w:val="000000" w:themeColor="text1"/>
              <w:shd w:val="clear" w:color="auto" w:fill="00FFFF"/>
            </w:rPr>
          </w:rPrChange>
        </w:rPr>
        <w:t xml:space="preserve"> and conscientiousness, this trait may still be a personality correlate that reflects a disposition to act vigilantly (Barrick &amp; Mount, 1991), and the option to </w:t>
      </w:r>
      <w:del w:id="3014" w:author="Hakan, Robert L." w:date="2018-05-25T12:16:00Z">
        <w:r w:rsidRPr="00BC49B6" w:rsidDel="00BB5CE0">
          <w:rPr>
            <w:rFonts w:ascii="Arial" w:hAnsi="Arial" w:cs="Arial"/>
            <w:color w:val="000000" w:themeColor="text1"/>
            <w:shd w:val="clear" w:color="auto" w:fill="00FFFF"/>
            <w:rPrChange w:id="3015" w:author="Hakan, Robert L." w:date="2018-05-14T08:56:00Z">
              <w:rPr>
                <w:color w:val="000000" w:themeColor="text1"/>
                <w:shd w:val="clear" w:color="auto" w:fill="00FFFF"/>
              </w:rPr>
            </w:rPrChange>
          </w:rPr>
          <w:delText>fake</w:delText>
        </w:r>
      </w:del>
      <w:ins w:id="3016" w:author="Hakan, Robert L." w:date="2018-05-25T12:16:00Z">
        <w:r w:rsidR="00BB5CE0">
          <w:rPr>
            <w:rFonts w:ascii="Arial" w:hAnsi="Arial" w:cs="Arial"/>
            <w:color w:val="000000" w:themeColor="text1"/>
            <w:shd w:val="clear" w:color="auto" w:fill="00FFFF"/>
          </w:rPr>
          <w:t>overclaiming</w:t>
        </w:r>
      </w:ins>
      <w:r w:rsidRPr="00BC49B6">
        <w:rPr>
          <w:rFonts w:ascii="Arial" w:hAnsi="Arial" w:cs="Arial"/>
          <w:color w:val="000000" w:themeColor="text1"/>
          <w:shd w:val="clear" w:color="auto" w:fill="00FFFF"/>
          <w:rPrChange w:id="3017" w:author="Hakan, Robert L." w:date="2018-05-14T08:56:00Z">
            <w:rPr>
              <w:color w:val="000000" w:themeColor="text1"/>
              <w:shd w:val="clear" w:color="auto" w:fill="00FFFF"/>
            </w:rPr>
          </w:rPrChange>
        </w:rPr>
        <w:t xml:space="preserve"> is opposing to one’</w:t>
      </w:r>
      <w:r w:rsidRPr="00BC49B6">
        <w:rPr>
          <w:rFonts w:ascii="Arial" w:hAnsi="Arial" w:cs="Arial"/>
          <w:color w:val="000000" w:themeColor="text1"/>
          <w:shd w:val="clear" w:color="auto" w:fill="00FFFF"/>
          <w:lang w:val="es-ES_tradnl"/>
          <w:rPrChange w:id="3018" w:author="Hakan, Robert L." w:date="2018-05-14T08:56:00Z">
            <w:rPr>
              <w:color w:val="000000" w:themeColor="text1"/>
              <w:shd w:val="clear" w:color="auto" w:fill="00FFFF"/>
              <w:lang w:val="es-ES_tradnl"/>
            </w:rPr>
          </w:rPrChange>
        </w:rPr>
        <w:t xml:space="preserve">s true standing on the trait (Snell et al., 1999), a negative relationship between conscientiousness and </w:t>
      </w:r>
      <w:del w:id="3019" w:author="Hakan, Robert L." w:date="2018-05-25T12:15:00Z">
        <w:r w:rsidRPr="00BC49B6" w:rsidDel="00BB5CE0">
          <w:rPr>
            <w:rFonts w:ascii="Arial" w:hAnsi="Arial" w:cs="Arial"/>
            <w:color w:val="000000" w:themeColor="text1"/>
            <w:shd w:val="clear" w:color="auto" w:fill="00FFFF"/>
            <w:lang w:val="es-ES_tradnl"/>
            <w:rPrChange w:id="3020" w:author="Hakan, Robert L." w:date="2018-05-14T08:56:00Z">
              <w:rPr>
                <w:color w:val="000000" w:themeColor="text1"/>
                <w:shd w:val="clear" w:color="auto" w:fill="00FFFF"/>
                <w:lang w:val="es-ES_tradnl"/>
              </w:rPr>
            </w:rPrChange>
          </w:rPr>
          <w:delText>faking</w:delText>
        </w:r>
      </w:del>
      <w:ins w:id="3021" w:author="Hakan, Robert L." w:date="2018-05-25T12:15:00Z">
        <w:r w:rsidR="00BB5CE0">
          <w:rPr>
            <w:rFonts w:ascii="Arial" w:hAnsi="Arial" w:cs="Arial"/>
            <w:color w:val="000000" w:themeColor="text1"/>
            <w:shd w:val="clear" w:color="auto" w:fill="00FFFF"/>
            <w:lang w:val="es-ES_tradnl"/>
          </w:rPr>
          <w:t>overclaiming</w:t>
        </w:r>
      </w:ins>
      <w:r w:rsidRPr="00BC49B6">
        <w:rPr>
          <w:rFonts w:ascii="Arial" w:hAnsi="Arial" w:cs="Arial"/>
          <w:color w:val="000000" w:themeColor="text1"/>
          <w:shd w:val="clear" w:color="auto" w:fill="00FFFF"/>
          <w:lang w:val="es-ES_tradnl"/>
          <w:rPrChange w:id="3022" w:author="Hakan, Robert L." w:date="2018-05-14T08:56:00Z">
            <w:rPr>
              <w:color w:val="000000" w:themeColor="text1"/>
              <w:shd w:val="clear" w:color="auto" w:fill="00FFFF"/>
              <w:lang w:val="es-ES_tradnl"/>
            </w:rPr>
          </w:rPrChange>
        </w:rPr>
        <w:t xml:space="preserve"> might be anticipated (Komar, Brown, Komar, &amp; Robie, 2008).</w:t>
      </w:r>
      <w:r w:rsidRPr="00BC49B6">
        <w:rPr>
          <w:rFonts w:ascii="Arial" w:hAnsi="Arial" w:cs="Arial"/>
          <w:color w:val="000000" w:themeColor="text1"/>
          <w:rPrChange w:id="3023" w:author="Hakan, Robert L." w:date="2018-05-14T08:56:00Z">
            <w:rPr>
              <w:color w:val="000000" w:themeColor="text1"/>
              <w:sz w:val="20"/>
              <w:szCs w:val="20"/>
            </w:rPr>
          </w:rPrChange>
        </w:rPr>
        <w:t xml:space="preserve"> </w:t>
      </w:r>
    </w:p>
    <w:p w14:paraId="335E1EFC" w14:textId="77777777" w:rsidR="002F50F2" w:rsidRDefault="002F50F2" w:rsidP="00BC49B6">
      <w:pPr>
        <w:pStyle w:val="Body"/>
        <w:spacing w:line="480" w:lineRule="auto"/>
        <w:ind w:firstLine="720"/>
        <w:rPr>
          <w:ins w:id="3024" w:author="Hakan, Robert L." w:date="2018-05-25T12:46:00Z"/>
          <w:rFonts w:ascii="Arial" w:hAnsi="Arial" w:cs="Arial"/>
          <w:color w:val="000000" w:themeColor="text1"/>
        </w:rPr>
      </w:pPr>
    </w:p>
    <w:p w14:paraId="6CEB9077" w14:textId="34B1EC39" w:rsidR="002F50F2" w:rsidRDefault="002F50F2" w:rsidP="002F50F2">
      <w:pPr>
        <w:pStyle w:val="Body"/>
        <w:spacing w:line="480" w:lineRule="auto"/>
        <w:ind w:firstLine="720"/>
        <w:rPr>
          <w:ins w:id="3025" w:author="Hakan, Robert L." w:date="2018-05-25T12:46:00Z"/>
          <w:rFonts w:ascii="Arial" w:hAnsi="Arial" w:cs="Arial"/>
          <w:color w:val="000000" w:themeColor="text1"/>
        </w:rPr>
      </w:pPr>
      <w:ins w:id="3026" w:author="Hakan, Robert L." w:date="2018-05-25T12:46:00Z">
        <w:r>
          <w:rPr>
            <w:rFonts w:ascii="Arial" w:hAnsi="Arial" w:cs="Arial"/>
            <w:color w:val="000000" w:themeColor="text1"/>
          </w:rPr>
          <w:t>OVERCLAIMING AS FAKING</w:t>
        </w:r>
      </w:ins>
      <w:ins w:id="3027" w:author="Hakan, Robert L." w:date="2018-05-25T12:47:00Z">
        <w:r>
          <w:rPr>
            <w:rFonts w:ascii="Arial" w:hAnsi="Arial" w:cs="Arial"/>
            <w:color w:val="000000" w:themeColor="text1"/>
          </w:rPr>
          <w:t>/</w:t>
        </w:r>
      </w:ins>
      <w:ins w:id="3028" w:author="Hakan, Robert L." w:date="2018-05-25T12:46:00Z">
        <w:r>
          <w:rPr>
            <w:rFonts w:ascii="Arial" w:hAnsi="Arial" w:cs="Arial"/>
            <w:color w:val="000000" w:themeColor="text1"/>
          </w:rPr>
          <w:t>DECEPTION</w:t>
        </w:r>
      </w:ins>
    </w:p>
    <w:p w14:paraId="331A5BAA" w14:textId="24121639" w:rsidR="002F50F2" w:rsidRDefault="002F50F2" w:rsidP="002F50F2">
      <w:pPr>
        <w:pStyle w:val="Body"/>
        <w:spacing w:line="480" w:lineRule="auto"/>
        <w:ind w:firstLine="720"/>
        <w:rPr>
          <w:ins w:id="3029" w:author="Hakan, Robert L." w:date="2018-05-25T12:46:00Z"/>
          <w:rFonts w:ascii="Arial" w:hAnsi="Arial" w:cs="Arial"/>
          <w:color w:val="000000" w:themeColor="text1"/>
        </w:rPr>
      </w:pPr>
      <w:ins w:id="3030" w:author="Hakan, Robert L." w:date="2018-05-25T12:46:00Z">
        <w:r>
          <w:rPr>
            <w:rFonts w:ascii="Arial" w:hAnsi="Arial" w:cs="Arial"/>
            <w:color w:val="000000" w:themeColor="text1"/>
          </w:rPr>
          <w:t>In the current study we argue that overclaiming is also</w:t>
        </w:r>
        <w:r w:rsidRPr="00432634">
          <w:rPr>
            <w:rFonts w:ascii="Arial" w:hAnsi="Arial" w:cs="Arial"/>
            <w:color w:val="000000" w:themeColor="text1"/>
          </w:rPr>
          <w:t xml:space="preserve"> a common form of </w:t>
        </w:r>
        <w:proofErr w:type="gramStart"/>
        <w:r w:rsidRPr="00432634">
          <w:rPr>
            <w:rFonts w:ascii="Arial" w:hAnsi="Arial" w:cs="Arial"/>
            <w:color w:val="000000" w:themeColor="text1"/>
          </w:rPr>
          <w:t xml:space="preserve">deception, </w:t>
        </w:r>
        <w:r>
          <w:rPr>
            <w:rFonts w:ascii="Arial" w:hAnsi="Arial" w:cs="Arial"/>
            <w:color w:val="000000" w:themeColor="text1"/>
          </w:rPr>
          <w:t>that</w:t>
        </w:r>
        <w:proofErr w:type="gramEnd"/>
        <w:r>
          <w:rPr>
            <w:rFonts w:ascii="Arial" w:hAnsi="Arial" w:cs="Arial"/>
            <w:color w:val="000000" w:themeColor="text1"/>
          </w:rPr>
          <w:t xml:space="preserve"> often occurs</w:t>
        </w:r>
        <w:r w:rsidRPr="00432634">
          <w:rPr>
            <w:rFonts w:ascii="Arial" w:hAnsi="Arial" w:cs="Arial"/>
            <w:color w:val="000000" w:themeColor="text1"/>
          </w:rPr>
          <w:t xml:space="preserve"> in </w:t>
        </w:r>
        <w:r>
          <w:rPr>
            <w:rFonts w:ascii="Arial" w:hAnsi="Arial" w:cs="Arial"/>
            <w:color w:val="000000" w:themeColor="text1"/>
          </w:rPr>
          <w:t>social</w:t>
        </w:r>
        <w:r w:rsidRPr="00432634">
          <w:rPr>
            <w:rFonts w:ascii="Arial" w:hAnsi="Arial" w:cs="Arial"/>
            <w:color w:val="000000" w:themeColor="text1"/>
          </w:rPr>
          <w:t xml:space="preserve"> </w:t>
        </w:r>
        <w:r>
          <w:rPr>
            <w:rFonts w:ascii="Arial" w:hAnsi="Arial" w:cs="Arial"/>
            <w:color w:val="000000" w:themeColor="text1"/>
          </w:rPr>
          <w:t>relationships</w:t>
        </w:r>
        <w:r w:rsidRPr="00432634">
          <w:rPr>
            <w:rFonts w:ascii="Arial" w:hAnsi="Arial" w:cs="Arial"/>
            <w:color w:val="000000" w:themeColor="text1"/>
            <w:lang w:val="ru-RU"/>
          </w:rPr>
          <w:t xml:space="preserve"> </w:t>
        </w:r>
        <w:r w:rsidRPr="00432634">
          <w:rPr>
            <w:rFonts w:ascii="Arial" w:hAnsi="Arial" w:cs="Arial"/>
            <w:color w:val="000000" w:themeColor="text1"/>
            <w:highlight w:val="green"/>
            <w:lang w:val="ru-RU"/>
          </w:rPr>
          <w:t>ref?</w:t>
        </w:r>
        <w:r>
          <w:rPr>
            <w:rFonts w:ascii="Arial" w:hAnsi="Arial" w:cs="Arial"/>
            <w:color w:val="000000" w:themeColor="text1"/>
          </w:rPr>
          <w:t xml:space="preserve"> </w:t>
        </w:r>
        <w:r w:rsidRPr="00432634">
          <w:rPr>
            <w:rFonts w:ascii="Arial" w:hAnsi="Arial" w:cs="Arial"/>
            <w:color w:val="000000" w:themeColor="text1"/>
          </w:rPr>
          <w:t xml:space="preserve">For example, individuals may enhance their personal characteristics in order to attract a potential mate. Males may </w:t>
        </w:r>
        <w:proofErr w:type="gramStart"/>
        <w:r>
          <w:rPr>
            <w:rFonts w:ascii="Arial" w:hAnsi="Arial" w:cs="Arial"/>
            <w:color w:val="000000" w:themeColor="text1"/>
          </w:rPr>
          <w:t>overclaiming</w:t>
        </w:r>
        <w:proofErr w:type="gramEnd"/>
        <w:r w:rsidRPr="00432634">
          <w:rPr>
            <w:rFonts w:ascii="Arial" w:hAnsi="Arial" w:cs="Arial"/>
            <w:color w:val="000000" w:themeColor="text1"/>
          </w:rPr>
          <w:t xml:space="preserve"> by identifying themselves as accomplished and trustworthy, and females often misrepresent their physical attributes (Dussault et al., 2003). Cooper et al. (2014) determined that up to 67% of women </w:t>
        </w:r>
        <w:r>
          <w:rPr>
            <w:rFonts w:ascii="Arial" w:hAnsi="Arial" w:cs="Arial"/>
            <w:color w:val="000000" w:themeColor="text1"/>
          </w:rPr>
          <w:t>overclaiming</w:t>
        </w:r>
        <w:r w:rsidRPr="00432634">
          <w:rPr>
            <w:rFonts w:ascii="Arial" w:hAnsi="Arial" w:cs="Arial"/>
            <w:color w:val="000000" w:themeColor="text1"/>
          </w:rPr>
          <w:t xml:space="preserve"> orgasms </w:t>
        </w:r>
        <w:r w:rsidRPr="00432634">
          <w:rPr>
            <w:rFonts w:ascii="Arial" w:hAnsi="Arial" w:cs="Arial"/>
            <w:color w:val="000000" w:themeColor="text1"/>
            <w:lang w:val="it-IT"/>
          </w:rPr>
          <w:t xml:space="preserve">to alleviate </w:t>
        </w:r>
        <w:r w:rsidRPr="00432634">
          <w:rPr>
            <w:rFonts w:ascii="Arial" w:hAnsi="Arial" w:cs="Arial"/>
            <w:color w:val="000000" w:themeColor="text1"/>
          </w:rPr>
          <w:t>feelings of anxiety, self-consciousness, and physiological abnormality (Cooper et al. 2014). (Academics</w:t>
        </w:r>
        <w:r>
          <w:rPr>
            <w:rFonts w:ascii="Arial" w:hAnsi="Arial" w:cs="Arial"/>
            <w:color w:val="000000" w:themeColor="text1"/>
          </w:rPr>
          <w:t>)</w:t>
        </w:r>
        <w:r w:rsidRPr="00432634">
          <w:rPr>
            <w:rFonts w:ascii="Arial" w:hAnsi="Arial" w:cs="Arial"/>
            <w:color w:val="000000" w:themeColor="text1"/>
          </w:rPr>
          <w:t>...</w:t>
        </w:r>
      </w:ins>
    </w:p>
    <w:p w14:paraId="153B5018" w14:textId="77777777" w:rsidR="002F50F2" w:rsidRPr="00432634" w:rsidRDefault="002F50F2" w:rsidP="002F50F2">
      <w:pPr>
        <w:pStyle w:val="Body"/>
        <w:spacing w:line="480" w:lineRule="auto"/>
        <w:ind w:firstLine="720"/>
        <w:rPr>
          <w:ins w:id="3031" w:author="Hakan, Robert L." w:date="2018-05-25T12:46:00Z"/>
          <w:rFonts w:ascii="Arial" w:hAnsi="Arial" w:cs="Arial"/>
          <w:color w:val="000000" w:themeColor="text1"/>
        </w:rPr>
      </w:pPr>
      <w:ins w:id="3032" w:author="Hakan, Robert L." w:date="2018-05-25T12:46:00Z">
        <w:r w:rsidRPr="00432634">
          <w:rPr>
            <w:rFonts w:ascii="Arial" w:hAnsi="Arial" w:cs="Arial"/>
            <w:color w:val="000000" w:themeColor="text1"/>
          </w:rPr>
          <w:t xml:space="preserve">Most people think they are highly intuitive about when they are being deceived, when in reality, we are not very good at spotting deception signals (Lock, 2004). Moreover, cues to deception may be inconsistent and unreliable. Hundreds of laboratory studies have shown that human accuracy is slightly better than chance, as participants correctly distinguish between truths and lies </w:t>
        </w:r>
        <w:r w:rsidRPr="00432634">
          <w:rPr>
            <w:rFonts w:ascii="Arial" w:hAnsi="Arial" w:cs="Arial"/>
            <w:color w:val="000000" w:themeColor="text1"/>
          </w:rPr>
          <w:lastRenderedPageBreak/>
          <w:t xml:space="preserve">only about 55 percent of the time. This success rate holds true for groups that range from students to law enforcement </w:t>
        </w:r>
        <w:proofErr w:type="gramStart"/>
        <w:r w:rsidRPr="00432634">
          <w:rPr>
            <w:rFonts w:ascii="Arial" w:hAnsi="Arial" w:cs="Arial"/>
            <w:color w:val="000000" w:themeColor="text1"/>
          </w:rPr>
          <w:t>officers  (</w:t>
        </w:r>
        <w:proofErr w:type="gramEnd"/>
        <w:r w:rsidRPr="00432634">
          <w:rPr>
            <w:rFonts w:ascii="Arial" w:hAnsi="Arial" w:cs="Arial"/>
            <w:color w:val="000000" w:themeColor="text1"/>
          </w:rPr>
          <w:t xml:space="preserve">Lock, 2004). Meissner and Kassin (2002) found that law enforcement investigators were more confident than university students in detecting deceit, but they were actually not significantly better. </w:t>
        </w:r>
      </w:ins>
    </w:p>
    <w:p w14:paraId="1F7C5933" w14:textId="77777777" w:rsidR="002F50F2" w:rsidRDefault="002F50F2" w:rsidP="002F50F2">
      <w:pPr>
        <w:pStyle w:val="Body"/>
        <w:spacing w:line="480" w:lineRule="auto"/>
        <w:ind w:firstLine="720"/>
        <w:rPr>
          <w:ins w:id="3033" w:author="Hakan, Robert L." w:date="2018-05-25T12:46:00Z"/>
          <w:rFonts w:ascii="Arial" w:hAnsi="Arial" w:cs="Arial"/>
          <w:color w:val="000000" w:themeColor="text1"/>
        </w:rPr>
      </w:pPr>
      <w:ins w:id="3034" w:author="Hakan, Robert L." w:date="2018-05-25T12:46:00Z">
        <w:r>
          <w:rPr>
            <w:rFonts w:ascii="Arial" w:hAnsi="Arial" w:cs="Arial"/>
            <w:color w:val="000000" w:themeColor="text1"/>
          </w:rPr>
          <w:t>In general,</w:t>
        </w:r>
        <w:r w:rsidRPr="00432634">
          <w:rPr>
            <w:rFonts w:ascii="Arial" w:hAnsi="Arial" w:cs="Arial"/>
            <w:color w:val="000000" w:themeColor="text1"/>
          </w:rPr>
          <w:t xml:space="preserve"> </w:t>
        </w:r>
        <w:proofErr w:type="gramStart"/>
        <w:r w:rsidRPr="00432634">
          <w:rPr>
            <w:rFonts w:ascii="Arial" w:hAnsi="Arial" w:cs="Arial"/>
            <w:color w:val="000000" w:themeColor="text1"/>
          </w:rPr>
          <w:t>The</w:t>
        </w:r>
        <w:proofErr w:type="gramEnd"/>
        <w:r w:rsidRPr="00432634">
          <w:rPr>
            <w:rFonts w:ascii="Arial" w:hAnsi="Arial" w:cs="Arial"/>
            <w:color w:val="000000" w:themeColor="text1"/>
          </w:rPr>
          <w:t xml:space="preserve"> differences </w:t>
        </w:r>
        <w:r>
          <w:rPr>
            <w:rFonts w:ascii="Arial" w:hAnsi="Arial" w:cs="Arial"/>
            <w:color w:val="000000" w:themeColor="text1"/>
          </w:rPr>
          <w:t xml:space="preserve">in cues associated with </w:t>
        </w:r>
        <w:r w:rsidRPr="00432634">
          <w:rPr>
            <w:rFonts w:ascii="Arial" w:hAnsi="Arial" w:cs="Arial"/>
            <w:color w:val="000000" w:themeColor="text1"/>
          </w:rPr>
          <w:t xml:space="preserve">deception and truth telling vary from individual to individual (Lock, 2004). A study conducted by Bond </w:t>
        </w:r>
        <w:r w:rsidRPr="00432634">
          <w:rPr>
            <w:rFonts w:ascii="Arial" w:hAnsi="Arial" w:cs="Arial"/>
            <w:color w:val="000000" w:themeColor="text1"/>
            <w:shd w:val="clear" w:color="auto" w:fill="FFFF00"/>
          </w:rPr>
          <w:t>(2006</w:t>
        </w:r>
        <w:r w:rsidRPr="00432634">
          <w:rPr>
            <w:rFonts w:ascii="Arial" w:hAnsi="Arial" w:cs="Arial"/>
            <w:color w:val="000000" w:themeColor="text1"/>
            <w:shd w:val="clear" w:color="auto" w:fill="FFFF00"/>
            <w:lang w:val="ru-RU"/>
          </w:rPr>
          <w:t>?</w:t>
        </w:r>
        <w:r w:rsidRPr="00432634">
          <w:rPr>
            <w:rFonts w:ascii="Arial" w:hAnsi="Arial" w:cs="Arial"/>
            <w:color w:val="000000" w:themeColor="text1"/>
            <w:shd w:val="clear" w:color="auto" w:fill="FFFF00"/>
          </w:rPr>
          <w:t>)</w:t>
        </w:r>
        <w:r w:rsidRPr="00432634">
          <w:rPr>
            <w:rFonts w:ascii="Arial" w:hAnsi="Arial" w:cs="Arial"/>
            <w:color w:val="000000" w:themeColor="text1"/>
          </w:rPr>
          <w:t xml:space="preserve"> asked more than 2,000 people from about 60 countries, "</w:t>
        </w:r>
        <w:proofErr w:type="gramStart"/>
        <w:r w:rsidRPr="00432634">
          <w:rPr>
            <w:rFonts w:ascii="Arial" w:hAnsi="Arial" w:cs="Arial"/>
            <w:color w:val="000000" w:themeColor="text1"/>
          </w:rPr>
          <w:t>how</w:t>
        </w:r>
        <w:proofErr w:type="gramEnd"/>
        <w:r w:rsidRPr="00432634">
          <w:rPr>
            <w:rFonts w:ascii="Arial" w:hAnsi="Arial" w:cs="Arial"/>
            <w:color w:val="000000" w:themeColor="text1"/>
          </w:rPr>
          <w:t xml:space="preserve"> can you tell when people are lying?" Across each diverse nation, the number one answer was the same: liars avert their gaze. This is the most prevalent stereotype about deception, yet studies have shown it is not meaningfully correlated with lying at all. Likewise, liars do not shift around in their seat or clear their throats, etc. any more than truth tellers do (Lock, 2004).  Even polygraphs may not be accurate. “Polygraph Cues” to deceit (such as increased heart rate and anxiety) may also be prevalent in truth tellers during high stake situations. If someone is being interrogated and facing potential jail time, they may be nervous even if they are innocent.</w:t>
        </w:r>
        <w:r w:rsidRPr="00432634">
          <w:rPr>
            <w:rFonts w:ascii="Arial" w:hAnsi="Arial" w:cs="Arial"/>
            <w:color w:val="000000" w:themeColor="text1"/>
            <w:shd w:val="clear" w:color="auto" w:fill="FFFF00"/>
          </w:rPr>
          <w:t xml:space="preserve"> (REF) </w:t>
        </w:r>
        <w:r w:rsidRPr="00432634">
          <w:rPr>
            <w:rFonts w:ascii="Arial" w:hAnsi="Arial" w:cs="Arial"/>
            <w:color w:val="000000" w:themeColor="text1"/>
          </w:rPr>
          <w:t xml:space="preserve">Forensic applications of polygraph techniques rely primarily on the control or comparison question test (CQT) (Iacono, 2008). Yet, the CQT has been found to have a weak theoretical foundation, making it unlikely that it can be as accurate as polygraph </w:t>
        </w:r>
        <w:proofErr w:type="gramStart"/>
        <w:r w:rsidRPr="00432634">
          <w:rPr>
            <w:rFonts w:ascii="Arial" w:hAnsi="Arial" w:cs="Arial"/>
            <w:color w:val="000000" w:themeColor="text1"/>
          </w:rPr>
          <w:t>proponents</w:t>
        </w:r>
        <w:proofErr w:type="gramEnd"/>
        <w:r w:rsidRPr="00432634">
          <w:rPr>
            <w:rFonts w:ascii="Arial" w:hAnsi="Arial" w:cs="Arial"/>
            <w:color w:val="000000" w:themeColor="text1"/>
          </w:rPr>
          <w:t xml:space="preserve"> claim. CQT results cannot </w:t>
        </w:r>
        <w:r w:rsidRPr="00432634">
          <w:rPr>
            <w:rFonts w:ascii="Arial" w:hAnsi="Arial" w:cs="Arial"/>
            <w:color w:val="000000" w:themeColor="text1"/>
            <w:lang w:val="ru-RU"/>
          </w:rPr>
          <w:t xml:space="preserve">demonstrate </w:t>
        </w:r>
        <w:r w:rsidRPr="00432634">
          <w:rPr>
            <w:rFonts w:ascii="Arial" w:hAnsi="Arial" w:cs="Arial"/>
            <w:color w:val="000000" w:themeColor="text1"/>
          </w:rPr>
          <w:t>evidence of either deception or truthfulness. In the absence of insight into brain mechanisms that underlie deception, it may be difficult to develop a valid lie detector (Iacono, 2008).</w:t>
        </w:r>
      </w:ins>
    </w:p>
    <w:p w14:paraId="0076C103" w14:textId="77777777" w:rsidR="002F50F2" w:rsidRPr="00432634" w:rsidRDefault="002F50F2" w:rsidP="002F50F2">
      <w:pPr>
        <w:pStyle w:val="Body"/>
        <w:spacing w:line="480" w:lineRule="auto"/>
        <w:ind w:firstLine="720"/>
        <w:rPr>
          <w:ins w:id="3035" w:author="Hakan, Robert L." w:date="2018-05-25T12:46:00Z"/>
          <w:rFonts w:ascii="Arial" w:hAnsi="Arial" w:cs="Arial"/>
          <w:color w:val="000000" w:themeColor="text1"/>
        </w:rPr>
      </w:pPr>
      <w:ins w:id="3036" w:author="Hakan, Robert L." w:date="2018-05-25T12:46:00Z">
        <w:r>
          <w:rPr>
            <w:rFonts w:ascii="Arial" w:hAnsi="Arial" w:cs="Arial"/>
            <w:color w:val="000000" w:themeColor="text1"/>
          </w:rPr>
          <w:lastRenderedPageBreak/>
          <w:t xml:space="preserve">Another major problem in laboratory studies of deception is that </w:t>
        </w:r>
        <w:r w:rsidRPr="00432634">
          <w:rPr>
            <w:rFonts w:ascii="Arial" w:hAnsi="Arial" w:cs="Arial"/>
            <w:color w:val="000000" w:themeColor="text1"/>
          </w:rPr>
          <w:t xml:space="preserve">there is always a chance participants are dishonest about </w:t>
        </w:r>
        <w:r>
          <w:rPr>
            <w:rFonts w:ascii="Arial" w:hAnsi="Arial" w:cs="Arial"/>
            <w:color w:val="000000" w:themeColor="text1"/>
          </w:rPr>
          <w:t xml:space="preserve">their </w:t>
        </w:r>
        <w:proofErr w:type="gramStart"/>
        <w:r>
          <w:rPr>
            <w:rFonts w:ascii="Arial" w:hAnsi="Arial" w:cs="Arial"/>
            <w:color w:val="000000" w:themeColor="text1"/>
          </w:rPr>
          <w:t xml:space="preserve">lies </w:t>
        </w:r>
        <w:r w:rsidRPr="00432634">
          <w:rPr>
            <w:rFonts w:ascii="Arial" w:hAnsi="Arial" w:cs="Arial"/>
            <w:color w:val="000000" w:themeColor="text1"/>
          </w:rPr>
          <w:t xml:space="preserve"> (</w:t>
        </w:r>
        <w:proofErr w:type="gramEnd"/>
        <w:r w:rsidRPr="00432634">
          <w:rPr>
            <w:rFonts w:ascii="Arial" w:hAnsi="Arial" w:cs="Arial"/>
            <w:color w:val="000000" w:themeColor="text1"/>
          </w:rPr>
          <w:t xml:space="preserve">Kashy &amp; DePaulo, 1996). Many previous studies have simply relied on questionnaires or diaries (DePaulo et al., 1996). Though these methods have been </w:t>
        </w:r>
        <w:r>
          <w:rPr>
            <w:rFonts w:ascii="Arial" w:hAnsi="Arial" w:cs="Arial"/>
            <w:color w:val="000000" w:themeColor="text1"/>
          </w:rPr>
          <w:t>somewhat</w:t>
        </w:r>
        <w:r w:rsidRPr="00432634">
          <w:rPr>
            <w:rFonts w:ascii="Arial" w:hAnsi="Arial" w:cs="Arial"/>
            <w:color w:val="000000" w:themeColor="text1"/>
          </w:rPr>
          <w:t xml:space="preserve"> useful, a more concrete measure of deception </w:t>
        </w:r>
        <w:r>
          <w:rPr>
            <w:rFonts w:ascii="Arial" w:hAnsi="Arial" w:cs="Arial"/>
            <w:color w:val="000000" w:themeColor="text1"/>
          </w:rPr>
          <w:t>would be valuable</w:t>
        </w:r>
        <w:r w:rsidRPr="00432634">
          <w:rPr>
            <w:rFonts w:ascii="Arial" w:hAnsi="Arial" w:cs="Arial"/>
            <w:color w:val="000000" w:themeColor="text1"/>
          </w:rPr>
          <w:t xml:space="preserve">. </w:t>
        </w:r>
        <w:r>
          <w:rPr>
            <w:rFonts w:ascii="Arial" w:hAnsi="Arial" w:cs="Arial"/>
            <w:color w:val="000000" w:themeColor="text1"/>
            <w:highlight w:val="green"/>
          </w:rPr>
          <w:t xml:space="preserve">The </w:t>
        </w:r>
        <w:r w:rsidRPr="00432634">
          <w:rPr>
            <w:rFonts w:ascii="Arial" w:hAnsi="Arial" w:cs="Arial"/>
            <w:color w:val="000000" w:themeColor="text1"/>
            <w:highlight w:val="green"/>
          </w:rPr>
          <w:t xml:space="preserve">overclaiming task </w:t>
        </w:r>
        <w:proofErr w:type="gramStart"/>
        <w:r w:rsidRPr="00432634">
          <w:rPr>
            <w:rFonts w:ascii="Arial" w:hAnsi="Arial" w:cs="Arial"/>
            <w:color w:val="000000" w:themeColor="text1"/>
            <w:highlight w:val="green"/>
          </w:rPr>
          <w:t>( Paulhus</w:t>
        </w:r>
        <w:proofErr w:type="gramEnd"/>
        <w:r w:rsidRPr="00432634">
          <w:rPr>
            <w:rFonts w:ascii="Arial" w:hAnsi="Arial" w:cs="Arial"/>
            <w:color w:val="000000" w:themeColor="text1"/>
            <w:highlight w:val="green"/>
          </w:rPr>
          <w:t>, Harms, Bruce, &amp; Lysy, 2003; Ziegler, Kemper, &amp; Rammstedt, 2013)</w:t>
        </w:r>
        <w:r>
          <w:rPr>
            <w:rFonts w:ascii="Arial" w:hAnsi="Arial" w:cs="Arial"/>
            <w:color w:val="000000" w:themeColor="text1"/>
            <w:highlight w:val="green"/>
          </w:rPr>
          <w:t xml:space="preserve"> may represent such a measure</w:t>
        </w:r>
        <w:r w:rsidRPr="00432634">
          <w:rPr>
            <w:rFonts w:ascii="Arial" w:hAnsi="Arial" w:cs="Arial"/>
            <w:color w:val="000000" w:themeColor="text1"/>
            <w:highlight w:val="green"/>
          </w:rPr>
          <w:t xml:space="preserve">. The OCT utilizes knowledge “foils” to determine when a participant is claiming knowledge that they can not possess. </w:t>
        </w:r>
        <w:r>
          <w:rPr>
            <w:rFonts w:ascii="Arial" w:hAnsi="Arial" w:cs="Arial"/>
            <w:color w:val="000000" w:themeColor="text1"/>
            <w:highlight w:val="green"/>
          </w:rPr>
          <w:t>The OCT produces reliable results and a significant proportion of participants claim knowledge of at least one foil (Anderson et al., 1984; Pannone, 1984; Dwight and Donovan, 2003).</w:t>
        </w:r>
      </w:ins>
    </w:p>
    <w:p w14:paraId="66D74E81" w14:textId="77777777" w:rsidR="002F50F2" w:rsidRDefault="002F50F2" w:rsidP="002F50F2">
      <w:pPr>
        <w:pStyle w:val="Body"/>
        <w:spacing w:line="480" w:lineRule="auto"/>
        <w:rPr>
          <w:ins w:id="3037" w:author="Hakan, Robert L." w:date="2018-05-25T12:46:00Z"/>
          <w:rFonts w:ascii="Arial" w:hAnsi="Arial" w:cs="Arial"/>
          <w:color w:val="000000" w:themeColor="text1"/>
          <w:highlight w:val="green"/>
        </w:rPr>
      </w:pPr>
      <w:ins w:id="3038" w:author="Hakan, Robert L." w:date="2018-05-25T12:46:00Z">
        <w:r>
          <w:rPr>
            <w:rFonts w:ascii="Arial" w:hAnsi="Arial" w:cs="Arial"/>
            <w:color w:val="000000" w:themeColor="text1"/>
            <w:highlight w:val="green"/>
          </w:rPr>
          <w:t xml:space="preserve">However, the length of the overclaiming test and its use of “tempting foils” </w:t>
        </w:r>
        <w:proofErr w:type="gramStart"/>
        <w:r>
          <w:rPr>
            <w:rFonts w:ascii="Arial" w:hAnsi="Arial" w:cs="Arial"/>
            <w:color w:val="000000" w:themeColor="text1"/>
            <w:highlight w:val="green"/>
          </w:rPr>
          <w:t>has</w:t>
        </w:r>
        <w:proofErr w:type="gramEnd"/>
        <w:r>
          <w:rPr>
            <w:rFonts w:ascii="Arial" w:hAnsi="Arial" w:cs="Arial"/>
            <w:color w:val="000000" w:themeColor="text1"/>
            <w:highlight w:val="green"/>
          </w:rPr>
          <w:t xml:space="preserve"> been criticized by some. </w:t>
        </w:r>
        <w:r>
          <w:rPr>
            <w:rFonts w:ascii="Arial" w:hAnsi="Arial" w:cs="Arial"/>
            <w:color w:val="000000" w:themeColor="text1"/>
          </w:rPr>
          <w:t>Claiming of foil items may</w:t>
        </w:r>
        <w:r w:rsidRPr="00432634">
          <w:rPr>
            <w:rFonts w:ascii="Arial" w:hAnsi="Arial" w:cs="Arial"/>
            <w:color w:val="000000" w:themeColor="text1"/>
          </w:rPr>
          <w:t xml:space="preserve"> d</w:t>
        </w:r>
        <w:r>
          <w:rPr>
            <w:rFonts w:ascii="Arial" w:hAnsi="Arial" w:cs="Arial"/>
            <w:color w:val="000000" w:themeColor="text1"/>
          </w:rPr>
          <w:t>epend</w:t>
        </w:r>
        <w:r w:rsidRPr="00432634">
          <w:rPr>
            <w:rFonts w:ascii="Arial" w:hAnsi="Arial" w:cs="Arial"/>
            <w:color w:val="000000" w:themeColor="text1"/>
          </w:rPr>
          <w:t xml:space="preserve"> on </w:t>
        </w:r>
        <w:r>
          <w:rPr>
            <w:rFonts w:ascii="Arial" w:hAnsi="Arial" w:cs="Arial"/>
            <w:color w:val="000000" w:themeColor="text1"/>
          </w:rPr>
          <w:t>salience and similarity</w:t>
        </w:r>
        <w:r w:rsidRPr="00432634">
          <w:rPr>
            <w:rFonts w:ascii="Arial" w:hAnsi="Arial" w:cs="Arial"/>
            <w:color w:val="000000" w:themeColor="text1"/>
          </w:rPr>
          <w:t xml:space="preserve"> to real items.</w:t>
        </w:r>
        <w:r>
          <w:rPr>
            <w:rFonts w:ascii="Arial" w:hAnsi="Arial" w:cs="Arial"/>
            <w:color w:val="000000" w:themeColor="text1"/>
          </w:rPr>
          <w:t xml:space="preserve"> The </w:t>
        </w:r>
        <w:r w:rsidRPr="00432634">
          <w:rPr>
            <w:rFonts w:ascii="Arial" w:hAnsi="Arial" w:cs="Arial"/>
            <w:color w:val="000000" w:themeColor="text1"/>
            <w:highlight w:val="green"/>
          </w:rPr>
          <w:t xml:space="preserve">vocabulary overclaiming task </w:t>
        </w:r>
        <w:r>
          <w:rPr>
            <w:rFonts w:ascii="Arial" w:hAnsi="Arial" w:cs="Arial"/>
            <w:color w:val="000000" w:themeColor="text1"/>
            <w:highlight w:val="green"/>
          </w:rPr>
          <w:t xml:space="preserve">(VOT; Ackerman et al, 2004) </w:t>
        </w:r>
        <w:r w:rsidRPr="00432634">
          <w:rPr>
            <w:rFonts w:ascii="Arial" w:hAnsi="Arial" w:cs="Arial"/>
            <w:color w:val="000000" w:themeColor="text1"/>
            <w:highlight w:val="green"/>
          </w:rPr>
          <w:t>has been used to avoid the pitfalls associated with “foils.”</w:t>
        </w:r>
        <w:r>
          <w:rPr>
            <w:rFonts w:ascii="Arial" w:hAnsi="Arial" w:cs="Arial"/>
            <w:color w:val="000000" w:themeColor="text1"/>
            <w:highlight w:val="green"/>
          </w:rPr>
          <w:t xml:space="preserve"> The VOT asks participants to indicate if the know each of 150 words and in a surprise test later asks them to provide definitions for claimed words. An overclaiming score is then developed based on word knowledge claims that are not supported by definition responses. </w:t>
        </w:r>
        <w:r w:rsidRPr="00432634">
          <w:rPr>
            <w:rFonts w:ascii="Arial" w:hAnsi="Arial" w:cs="Arial"/>
            <w:color w:val="000000" w:themeColor="text1"/>
            <w:highlight w:val="green"/>
          </w:rPr>
          <w:t xml:space="preserve"> </w:t>
        </w:r>
      </w:ins>
    </w:p>
    <w:p w14:paraId="3CD7851C" w14:textId="77777777" w:rsidR="002F50F2" w:rsidRPr="00BC49B6" w:rsidRDefault="002F50F2" w:rsidP="00BC49B6">
      <w:pPr>
        <w:pStyle w:val="Body"/>
        <w:spacing w:line="480" w:lineRule="auto"/>
        <w:ind w:firstLine="720"/>
        <w:rPr>
          <w:rStyle w:val="None"/>
          <w:rFonts w:ascii="Arial" w:hAnsi="Arial" w:cs="Arial"/>
          <w:color w:val="000000" w:themeColor="text1"/>
          <w:rPrChange w:id="3039" w:author="Hakan, Robert L." w:date="2018-05-14T08:56:00Z">
            <w:rPr>
              <w:rStyle w:val="None"/>
              <w:color w:val="000000" w:themeColor="text1"/>
              <w:sz w:val="20"/>
              <w:szCs w:val="20"/>
            </w:rPr>
          </w:rPrChange>
        </w:rPr>
      </w:pPr>
    </w:p>
    <w:p w14:paraId="67BBDC04" w14:textId="52671F43" w:rsidR="00654939" w:rsidRPr="00BC49B6" w:rsidRDefault="00654939" w:rsidP="00BC49B6">
      <w:pPr>
        <w:pStyle w:val="Default"/>
        <w:tabs>
          <w:tab w:val="left" w:pos="220"/>
          <w:tab w:val="left" w:pos="720"/>
        </w:tabs>
        <w:spacing w:line="480" w:lineRule="auto"/>
        <w:rPr>
          <w:rFonts w:ascii="Arial" w:eastAsia="Times New Roman" w:hAnsi="Arial" w:cs="Arial"/>
          <w:color w:val="000000" w:themeColor="text1"/>
          <w:sz w:val="24"/>
          <w:szCs w:val="24"/>
          <w:rPrChange w:id="3040" w:author="Hakan, Robert L." w:date="2018-05-14T08:56:00Z">
            <w:rPr>
              <w:rFonts w:ascii="Times New Roman" w:eastAsia="Times New Roman" w:hAnsi="Times New Roman" w:cs="Times New Roman"/>
              <w:color w:val="000000" w:themeColor="text1"/>
              <w:sz w:val="24"/>
              <w:szCs w:val="24"/>
            </w:rPr>
          </w:rPrChange>
        </w:rPr>
      </w:pPr>
      <w:r w:rsidRPr="00BC49B6">
        <w:rPr>
          <w:rStyle w:val="None"/>
          <w:rFonts w:ascii="Arial" w:eastAsia="Cambria" w:hAnsi="Arial" w:cs="Arial"/>
          <w:color w:val="000000" w:themeColor="text1"/>
          <w:sz w:val="24"/>
          <w:szCs w:val="24"/>
          <w:u w:color="000000"/>
          <w:shd w:val="clear" w:color="auto" w:fill="EAD1DC"/>
          <w:rPrChange w:id="3041" w:author="Hakan, Robert L." w:date="2018-05-14T08:56:00Z">
            <w:rPr>
              <w:rStyle w:val="None"/>
              <w:rFonts w:ascii="Arial" w:eastAsia="Cambria" w:hAnsi="Arial" w:cs="Arial"/>
              <w:color w:val="000000" w:themeColor="text1"/>
              <w:u w:color="000000"/>
              <w:shd w:val="clear" w:color="auto" w:fill="EAD1DC"/>
            </w:rPr>
          </w:rPrChange>
        </w:rPr>
        <w:tab/>
      </w:r>
      <w:r w:rsidRPr="00BC49B6">
        <w:rPr>
          <w:rStyle w:val="None"/>
          <w:rFonts w:ascii="Arial" w:eastAsia="Cambria" w:hAnsi="Arial" w:cs="Arial"/>
          <w:color w:val="000000" w:themeColor="text1"/>
          <w:sz w:val="24"/>
          <w:szCs w:val="24"/>
          <w:u w:color="000000"/>
          <w:shd w:val="clear" w:color="auto" w:fill="EAD1DC"/>
          <w:rPrChange w:id="3042" w:author="Hakan, Robert L." w:date="2018-05-14T08:56:00Z">
            <w:rPr>
              <w:rStyle w:val="None"/>
              <w:rFonts w:ascii="Arial" w:eastAsia="Cambria" w:hAnsi="Arial" w:cs="Arial"/>
              <w:color w:val="000000" w:themeColor="text1"/>
              <w:u w:color="000000"/>
              <w:shd w:val="clear" w:color="auto" w:fill="EAD1DC"/>
            </w:rPr>
          </w:rPrChange>
        </w:rPr>
        <w:tab/>
      </w:r>
      <w:r w:rsidRPr="00BC49B6">
        <w:rPr>
          <w:rFonts w:ascii="Arial" w:eastAsia="Times New Roman" w:hAnsi="Arial" w:cs="Arial"/>
          <w:color w:val="000000" w:themeColor="text1"/>
          <w:sz w:val="24"/>
          <w:szCs w:val="24"/>
          <w:rPrChange w:id="3043" w:author="Hakan, Robert L." w:date="2018-05-14T08:56:00Z">
            <w:rPr>
              <w:rFonts w:ascii="Times New Roman" w:eastAsia="Times New Roman" w:hAnsi="Times New Roman" w:cs="Times New Roman"/>
              <w:color w:val="000000" w:themeColor="text1"/>
              <w:sz w:val="24"/>
              <w:szCs w:val="24"/>
            </w:rPr>
          </w:rPrChange>
        </w:rPr>
        <w:t xml:space="preserve">A study by Garret, Lazzaro, and Sharot (2016) tested dishonestly escalation and its underlying mechanism by combining brain imaging with a behavioral task in which participants were given repeated opportunities to </w:t>
      </w:r>
      <w:del w:id="3044" w:author="Hakan, Robert L." w:date="2018-05-25T12:16:00Z">
        <w:r w:rsidRPr="00BC49B6" w:rsidDel="00BB5CE0">
          <w:rPr>
            <w:rFonts w:ascii="Arial" w:eastAsia="Times New Roman" w:hAnsi="Arial" w:cs="Arial"/>
            <w:color w:val="000000" w:themeColor="text1"/>
            <w:sz w:val="24"/>
            <w:szCs w:val="24"/>
            <w:rPrChange w:id="3045" w:author="Hakan, Robert L." w:date="2018-05-14T08:56:00Z">
              <w:rPr>
                <w:rFonts w:ascii="Times New Roman" w:eastAsia="Times New Roman" w:hAnsi="Times New Roman" w:cs="Times New Roman"/>
                <w:color w:val="000000" w:themeColor="text1"/>
                <w:sz w:val="24"/>
                <w:szCs w:val="24"/>
              </w:rPr>
            </w:rPrChange>
          </w:rPr>
          <w:delText>fake</w:delText>
        </w:r>
      </w:del>
      <w:ins w:id="3046" w:author="Hakan, Robert L." w:date="2018-05-25T12:16:00Z">
        <w:r w:rsidR="00BB5CE0">
          <w:rPr>
            <w:rFonts w:ascii="Arial" w:eastAsia="Times New Roman" w:hAnsi="Arial" w:cs="Arial"/>
            <w:color w:val="000000" w:themeColor="text1"/>
            <w:sz w:val="24"/>
            <w:szCs w:val="24"/>
          </w:rPr>
          <w:t>overclaiming</w:t>
        </w:r>
      </w:ins>
      <w:r w:rsidRPr="00BC49B6">
        <w:rPr>
          <w:rFonts w:ascii="Arial" w:eastAsia="Times New Roman" w:hAnsi="Arial" w:cs="Arial"/>
          <w:color w:val="000000" w:themeColor="text1"/>
          <w:sz w:val="24"/>
          <w:szCs w:val="24"/>
          <w:rPrChange w:id="3047" w:author="Hakan, Robert L." w:date="2018-05-14T08:56:00Z">
            <w:rPr>
              <w:rFonts w:ascii="Times New Roman" w:eastAsia="Times New Roman" w:hAnsi="Times New Roman" w:cs="Times New Roman"/>
              <w:color w:val="000000" w:themeColor="text1"/>
              <w:sz w:val="24"/>
              <w:szCs w:val="24"/>
            </w:rPr>
          </w:rPrChange>
        </w:rPr>
        <w:t xml:space="preserve">. The results suggest that repeated small lies may have paved the way for larger lies over time, </w:t>
      </w:r>
      <w:r w:rsidR="007E25C8" w:rsidRPr="00BC49B6">
        <w:rPr>
          <w:rFonts w:ascii="Arial" w:eastAsia="Times New Roman" w:hAnsi="Arial" w:cs="Arial"/>
          <w:color w:val="000000" w:themeColor="text1"/>
          <w:sz w:val="24"/>
          <w:szCs w:val="24"/>
          <w:rPrChange w:id="3048" w:author="Hakan, Robert L." w:date="2018-05-14T08:56:00Z">
            <w:rPr>
              <w:rFonts w:ascii="Times New Roman" w:eastAsia="Times New Roman" w:hAnsi="Times New Roman" w:cs="Times New Roman"/>
              <w:color w:val="000000" w:themeColor="text1"/>
              <w:sz w:val="24"/>
              <w:szCs w:val="24"/>
            </w:rPr>
          </w:rPrChange>
        </w:rPr>
        <w:lastRenderedPageBreak/>
        <w:t xml:space="preserve">especially </w:t>
      </w:r>
      <w:r w:rsidRPr="00BC49B6">
        <w:rPr>
          <w:rFonts w:ascii="Arial" w:eastAsia="Times New Roman" w:hAnsi="Arial" w:cs="Arial"/>
          <w:color w:val="000000" w:themeColor="text1"/>
          <w:sz w:val="24"/>
          <w:szCs w:val="24"/>
          <w:rPrChange w:id="3049" w:author="Hakan, Robert L." w:date="2018-05-14T08:56:00Z">
            <w:rPr>
              <w:rFonts w:ascii="Times New Roman" w:eastAsia="Times New Roman" w:hAnsi="Times New Roman" w:cs="Times New Roman"/>
              <w:color w:val="000000" w:themeColor="text1"/>
              <w:sz w:val="24"/>
              <w:szCs w:val="24"/>
            </w:rPr>
          </w:rPrChange>
        </w:rPr>
        <w:t xml:space="preserve">if under self-serving conditions. In other words, the brain adapts to dishonesty. Thus, it is possible that participants in study 2 </w:t>
      </w:r>
      <w:del w:id="3050" w:author="Hakan, Robert L." w:date="2018-05-25T12:16:00Z">
        <w:r w:rsidRPr="00BC49B6" w:rsidDel="00BB5CE0">
          <w:rPr>
            <w:rFonts w:ascii="Arial" w:eastAsia="Times New Roman" w:hAnsi="Arial" w:cs="Arial"/>
            <w:color w:val="000000" w:themeColor="text1"/>
            <w:sz w:val="24"/>
            <w:szCs w:val="24"/>
            <w:rPrChange w:id="3051" w:author="Hakan, Robert L." w:date="2018-05-14T08:56:00Z">
              <w:rPr>
                <w:rFonts w:ascii="Times New Roman" w:eastAsia="Times New Roman" w:hAnsi="Times New Roman" w:cs="Times New Roman"/>
                <w:color w:val="000000" w:themeColor="text1"/>
                <w:sz w:val="24"/>
                <w:szCs w:val="24"/>
              </w:rPr>
            </w:rPrChange>
          </w:rPr>
          <w:delText>fake</w:delText>
        </w:r>
      </w:del>
      <w:ins w:id="3052" w:author="Hakan, Robert L." w:date="2018-05-25T12:16:00Z">
        <w:r w:rsidR="00BB5CE0">
          <w:rPr>
            <w:rFonts w:ascii="Arial" w:eastAsia="Times New Roman" w:hAnsi="Arial" w:cs="Arial"/>
            <w:color w:val="000000" w:themeColor="text1"/>
            <w:sz w:val="24"/>
            <w:szCs w:val="24"/>
          </w:rPr>
          <w:t>overclaiming</w:t>
        </w:r>
      </w:ins>
      <w:r w:rsidRPr="00BC49B6">
        <w:rPr>
          <w:rFonts w:ascii="Arial" w:eastAsia="Times New Roman" w:hAnsi="Arial" w:cs="Arial"/>
          <w:color w:val="000000" w:themeColor="text1"/>
          <w:sz w:val="24"/>
          <w:szCs w:val="24"/>
          <w:rPrChange w:id="3053" w:author="Hakan, Robert L." w:date="2018-05-14T08:56:00Z">
            <w:rPr>
              <w:rFonts w:ascii="Times New Roman" w:eastAsia="Times New Roman" w:hAnsi="Times New Roman" w:cs="Times New Roman"/>
              <w:color w:val="000000" w:themeColor="text1"/>
              <w:sz w:val="24"/>
              <w:szCs w:val="24"/>
            </w:rPr>
          </w:rPrChange>
        </w:rPr>
        <w:t xml:space="preserve">d more across </w:t>
      </w:r>
      <w:del w:id="3054" w:author="Hakan, Robert L." w:date="2018-05-25T12:16:00Z">
        <w:r w:rsidRPr="00BC49B6" w:rsidDel="00BB5CE0">
          <w:rPr>
            <w:rFonts w:ascii="Arial" w:eastAsia="Times New Roman" w:hAnsi="Arial" w:cs="Arial"/>
            <w:color w:val="000000" w:themeColor="text1"/>
            <w:sz w:val="24"/>
            <w:szCs w:val="24"/>
            <w:rPrChange w:id="3055" w:author="Hakan, Robert L." w:date="2018-05-14T08:56:00Z">
              <w:rPr>
                <w:rFonts w:ascii="Times New Roman" w:eastAsia="Times New Roman" w:hAnsi="Times New Roman" w:cs="Times New Roman"/>
                <w:color w:val="000000" w:themeColor="text1"/>
                <w:sz w:val="24"/>
                <w:szCs w:val="24"/>
              </w:rPr>
            </w:rPrChange>
          </w:rPr>
          <w:delText>fake</w:delText>
        </w:r>
      </w:del>
      <w:ins w:id="3056" w:author="Hakan, Robert L." w:date="2018-05-25T12:16:00Z">
        <w:r w:rsidR="00BB5CE0">
          <w:rPr>
            <w:rFonts w:ascii="Arial" w:eastAsia="Times New Roman" w:hAnsi="Arial" w:cs="Arial"/>
            <w:color w:val="000000" w:themeColor="text1"/>
            <w:sz w:val="24"/>
            <w:szCs w:val="24"/>
          </w:rPr>
          <w:t>overclaiming</w:t>
        </w:r>
      </w:ins>
      <w:r w:rsidRPr="00BC49B6">
        <w:rPr>
          <w:rFonts w:ascii="Arial" w:eastAsia="Times New Roman" w:hAnsi="Arial" w:cs="Arial"/>
          <w:color w:val="000000" w:themeColor="text1"/>
          <w:sz w:val="24"/>
          <w:szCs w:val="24"/>
          <w:rPrChange w:id="3057" w:author="Hakan, Robert L." w:date="2018-05-14T08:56:00Z">
            <w:rPr>
              <w:rFonts w:ascii="Times New Roman" w:eastAsia="Times New Roman" w:hAnsi="Times New Roman" w:cs="Times New Roman"/>
              <w:color w:val="000000" w:themeColor="text1"/>
              <w:sz w:val="24"/>
              <w:szCs w:val="24"/>
            </w:rPr>
          </w:rPrChange>
        </w:rPr>
        <w:t xml:space="preserve"> 2 (define instructions</w:t>
      </w:r>
      <w:r w:rsidR="007E25C8" w:rsidRPr="00BC49B6">
        <w:rPr>
          <w:rFonts w:ascii="Arial" w:eastAsia="Times New Roman" w:hAnsi="Arial" w:cs="Arial"/>
          <w:color w:val="000000" w:themeColor="text1"/>
          <w:sz w:val="24"/>
          <w:szCs w:val="24"/>
          <w:rPrChange w:id="3058" w:author="Hakan, Robert L." w:date="2018-05-14T08:56:00Z">
            <w:rPr>
              <w:rFonts w:ascii="Times New Roman" w:eastAsia="Times New Roman" w:hAnsi="Times New Roman" w:cs="Times New Roman"/>
              <w:color w:val="000000" w:themeColor="text1"/>
              <w:sz w:val="24"/>
              <w:szCs w:val="24"/>
            </w:rPr>
          </w:rPrChange>
        </w:rPr>
        <w:t xml:space="preserve">) because of adaption to </w:t>
      </w:r>
      <w:del w:id="3059" w:author="Hakan, Robert L." w:date="2018-05-25T12:15:00Z">
        <w:r w:rsidR="007E25C8" w:rsidRPr="00BC49B6" w:rsidDel="00BB5CE0">
          <w:rPr>
            <w:rFonts w:ascii="Arial" w:eastAsia="Times New Roman" w:hAnsi="Arial" w:cs="Arial"/>
            <w:color w:val="000000" w:themeColor="text1"/>
            <w:sz w:val="24"/>
            <w:szCs w:val="24"/>
            <w:rPrChange w:id="3060" w:author="Hakan, Robert L." w:date="2018-05-14T08:56:00Z">
              <w:rPr>
                <w:rFonts w:ascii="Times New Roman" w:eastAsia="Times New Roman" w:hAnsi="Times New Roman" w:cs="Times New Roman"/>
                <w:color w:val="000000" w:themeColor="text1"/>
                <w:sz w:val="24"/>
                <w:szCs w:val="24"/>
              </w:rPr>
            </w:rPrChange>
          </w:rPr>
          <w:delText>faking</w:delText>
        </w:r>
      </w:del>
      <w:ins w:id="3061" w:author="Hakan, Robert L." w:date="2018-05-25T12:15:00Z">
        <w:r w:rsidR="00BB5CE0">
          <w:rPr>
            <w:rFonts w:ascii="Arial" w:eastAsia="Times New Roman" w:hAnsi="Arial" w:cs="Arial"/>
            <w:color w:val="000000" w:themeColor="text1"/>
            <w:sz w:val="24"/>
            <w:szCs w:val="24"/>
          </w:rPr>
          <w:t>overclaiming</w:t>
        </w:r>
      </w:ins>
      <w:r w:rsidR="007E25C8" w:rsidRPr="00BC49B6">
        <w:rPr>
          <w:rFonts w:ascii="Arial" w:eastAsia="Times New Roman" w:hAnsi="Arial" w:cs="Arial"/>
          <w:color w:val="000000" w:themeColor="text1"/>
          <w:sz w:val="24"/>
          <w:szCs w:val="24"/>
          <w:rPrChange w:id="3062" w:author="Hakan, Robert L." w:date="2018-05-14T08:56:00Z">
            <w:rPr>
              <w:rFonts w:ascii="Times New Roman" w:eastAsia="Times New Roman" w:hAnsi="Times New Roman" w:cs="Times New Roman"/>
              <w:color w:val="000000" w:themeColor="text1"/>
              <w:sz w:val="24"/>
              <w:szCs w:val="24"/>
            </w:rPr>
          </w:rPrChange>
        </w:rPr>
        <w:t xml:space="preserve">. Perhaps future studies should test for self-serving biases to predict </w:t>
      </w:r>
      <w:del w:id="3063" w:author="Hakan, Robert L." w:date="2018-05-25T12:15:00Z">
        <w:r w:rsidR="007E25C8" w:rsidRPr="00BC49B6" w:rsidDel="00BB5CE0">
          <w:rPr>
            <w:rFonts w:ascii="Arial" w:eastAsia="Times New Roman" w:hAnsi="Arial" w:cs="Arial"/>
            <w:color w:val="000000" w:themeColor="text1"/>
            <w:sz w:val="24"/>
            <w:szCs w:val="24"/>
            <w:rPrChange w:id="3064" w:author="Hakan, Robert L." w:date="2018-05-14T08:56:00Z">
              <w:rPr>
                <w:rFonts w:ascii="Times New Roman" w:eastAsia="Times New Roman" w:hAnsi="Times New Roman" w:cs="Times New Roman"/>
                <w:color w:val="000000" w:themeColor="text1"/>
                <w:sz w:val="24"/>
                <w:szCs w:val="24"/>
              </w:rPr>
            </w:rPrChange>
          </w:rPr>
          <w:delText>faking</w:delText>
        </w:r>
      </w:del>
      <w:ins w:id="3065" w:author="Hakan, Robert L." w:date="2018-05-25T12:15:00Z">
        <w:r w:rsidR="00BB5CE0">
          <w:rPr>
            <w:rFonts w:ascii="Arial" w:eastAsia="Times New Roman" w:hAnsi="Arial" w:cs="Arial"/>
            <w:color w:val="000000" w:themeColor="text1"/>
            <w:sz w:val="24"/>
            <w:szCs w:val="24"/>
          </w:rPr>
          <w:t>overclaiming</w:t>
        </w:r>
      </w:ins>
      <w:r w:rsidR="007E25C8" w:rsidRPr="00BC49B6">
        <w:rPr>
          <w:rFonts w:ascii="Arial" w:eastAsia="Times New Roman" w:hAnsi="Arial" w:cs="Arial"/>
          <w:color w:val="000000" w:themeColor="text1"/>
          <w:sz w:val="24"/>
          <w:szCs w:val="24"/>
          <w:rPrChange w:id="3066" w:author="Hakan, Robert L." w:date="2018-05-14T08:56:00Z">
            <w:rPr>
              <w:rFonts w:ascii="Times New Roman" w:eastAsia="Times New Roman" w:hAnsi="Times New Roman" w:cs="Times New Roman"/>
              <w:color w:val="000000" w:themeColor="text1"/>
              <w:sz w:val="24"/>
              <w:szCs w:val="24"/>
            </w:rPr>
          </w:rPrChange>
        </w:rPr>
        <w:t>.</w:t>
      </w:r>
    </w:p>
    <w:p w14:paraId="547B9536" w14:textId="2373630C" w:rsidR="00097F41" w:rsidRPr="00BC49B6" w:rsidRDefault="007E25C8" w:rsidP="00BC49B6">
      <w:pPr>
        <w:pStyle w:val="Body"/>
        <w:spacing w:line="480" w:lineRule="auto"/>
        <w:ind w:firstLine="531"/>
        <w:jc w:val="both"/>
        <w:rPr>
          <w:rStyle w:val="None"/>
          <w:rFonts w:ascii="Arial" w:eastAsia="Arial Unicode MS" w:hAnsi="Arial" w:cs="Arial"/>
          <w:color w:val="000000" w:themeColor="text1"/>
          <w:shd w:val="clear" w:color="auto" w:fill="EAD1DC"/>
          <w:rPrChange w:id="3067" w:author="Hakan, Robert L." w:date="2018-05-14T08:56:00Z">
            <w:rPr>
              <w:rStyle w:val="None"/>
              <w:rFonts w:ascii="Helvetica Neue" w:eastAsia="Arial Unicode MS" w:hAnsi="Helvetica Neue" w:cs="Arial Unicode MS"/>
              <w:color w:val="000000" w:themeColor="text1"/>
              <w:sz w:val="22"/>
              <w:szCs w:val="22"/>
              <w:shd w:val="clear" w:color="auto" w:fill="EAD1DC"/>
            </w:rPr>
          </w:rPrChange>
        </w:rPr>
      </w:pPr>
      <w:r w:rsidRPr="00BC49B6">
        <w:rPr>
          <w:rStyle w:val="None"/>
          <w:rFonts w:ascii="Arial" w:hAnsi="Arial" w:cs="Arial"/>
          <w:color w:val="000000" w:themeColor="text1"/>
          <w:shd w:val="clear" w:color="auto" w:fill="EAD1DC"/>
          <w:rPrChange w:id="3068" w:author="Hakan, Robert L." w:date="2018-05-14T08:56:00Z">
            <w:rPr>
              <w:rStyle w:val="None"/>
              <w:color w:val="000000" w:themeColor="text1"/>
              <w:shd w:val="clear" w:color="auto" w:fill="EAD1DC"/>
            </w:rPr>
          </w:rPrChange>
        </w:rPr>
        <w:t>On the other hand, n</w:t>
      </w:r>
      <w:r w:rsidR="00094952" w:rsidRPr="00BC49B6">
        <w:rPr>
          <w:rStyle w:val="None"/>
          <w:rFonts w:ascii="Arial" w:hAnsi="Arial" w:cs="Arial"/>
          <w:color w:val="000000" w:themeColor="text1"/>
          <w:shd w:val="clear" w:color="auto" w:fill="EAD1DC"/>
          <w:rPrChange w:id="3069" w:author="Hakan, Robert L." w:date="2018-05-14T08:56:00Z">
            <w:rPr>
              <w:rStyle w:val="None"/>
              <w:color w:val="000000" w:themeColor="text1"/>
              <w:shd w:val="clear" w:color="auto" w:fill="EAD1DC"/>
            </w:rPr>
          </w:rPrChange>
        </w:rPr>
        <w:t xml:space="preserve">ot all </w:t>
      </w:r>
      <w:r w:rsidR="00654939" w:rsidRPr="00BC49B6">
        <w:rPr>
          <w:rStyle w:val="None"/>
          <w:rFonts w:ascii="Arial" w:hAnsi="Arial" w:cs="Arial"/>
          <w:color w:val="000000" w:themeColor="text1"/>
          <w:shd w:val="clear" w:color="auto" w:fill="EAD1DC"/>
          <w:rPrChange w:id="3070" w:author="Hakan, Robert L." w:date="2018-05-14T08:56:00Z">
            <w:rPr>
              <w:rStyle w:val="None"/>
              <w:color w:val="000000" w:themeColor="text1"/>
              <w:shd w:val="clear" w:color="auto" w:fill="EAD1DC"/>
            </w:rPr>
          </w:rPrChange>
        </w:rPr>
        <w:t>human behavior involves planful or deliberate contr</w:t>
      </w:r>
      <w:r w:rsidR="00094952" w:rsidRPr="00BC49B6">
        <w:rPr>
          <w:rStyle w:val="None"/>
          <w:rFonts w:ascii="Arial" w:hAnsi="Arial" w:cs="Arial"/>
          <w:color w:val="000000" w:themeColor="text1"/>
          <w:shd w:val="clear" w:color="auto" w:fill="EAD1DC"/>
          <w:rPrChange w:id="3071" w:author="Hakan, Robert L." w:date="2018-05-14T08:56:00Z">
            <w:rPr>
              <w:rStyle w:val="None"/>
              <w:color w:val="000000" w:themeColor="text1"/>
              <w:shd w:val="clear" w:color="auto" w:fill="EAD1DC"/>
            </w:rPr>
          </w:rPrChange>
        </w:rPr>
        <w:t xml:space="preserve">ol by the self. Recent studies </w:t>
      </w:r>
      <w:r w:rsidR="00654939" w:rsidRPr="00BC49B6">
        <w:rPr>
          <w:rStyle w:val="None"/>
          <w:rFonts w:ascii="Arial" w:hAnsi="Arial" w:cs="Arial"/>
          <w:color w:val="000000" w:themeColor="text1"/>
          <w:shd w:val="clear" w:color="auto" w:fill="EAD1DC"/>
          <w:rPrChange w:id="3072" w:author="Hakan, Robert L." w:date="2018-05-14T08:56:00Z">
            <w:rPr>
              <w:rStyle w:val="None"/>
              <w:color w:val="000000" w:themeColor="text1"/>
              <w:shd w:val="clear" w:color="auto" w:fill="EAD1DC"/>
            </w:rPr>
          </w:rPrChange>
        </w:rPr>
        <w:t xml:space="preserve">have shown that a great deal of human behavior is influenced by automatic or nonconscious processes (Barg, 1994 &amp; 1997). A concept known as ego depletion describes a temporary decrease in the self's capacity to engage in volitional action (including controlling the environment, controlling the self, making choices, and initiating action) caused by prior exercise of volition. The core idea behind ego depletion is that the self's acts of volition draw on some limited resource, resembling strength or energy, such that one act of volition will have a depleting effect on the volitions that follow and typically seem to promote greater reliance on automatic responses (Baumiester, 1998). In </w:t>
      </w:r>
      <w:ins w:id="3073" w:author="Hakan, Robert L." w:date="2018-05-15T10:12:00Z">
        <w:r w:rsidR="00C278F5">
          <w:rPr>
            <w:rStyle w:val="None"/>
            <w:rFonts w:ascii="Arial" w:hAnsi="Arial" w:cs="Arial"/>
            <w:color w:val="000000" w:themeColor="text1"/>
            <w:shd w:val="clear" w:color="auto" w:fill="EAD1DC"/>
          </w:rPr>
          <w:t>Study 2</w:t>
        </w:r>
      </w:ins>
      <w:r w:rsidR="00654939" w:rsidRPr="00BC49B6">
        <w:rPr>
          <w:rStyle w:val="None"/>
          <w:rFonts w:ascii="Arial" w:hAnsi="Arial" w:cs="Arial"/>
          <w:color w:val="000000" w:themeColor="text1"/>
          <w:shd w:val="clear" w:color="auto" w:fill="EAD1DC"/>
          <w:rPrChange w:id="3074" w:author="Hakan, Robert L." w:date="2018-05-14T08:56:00Z">
            <w:rPr>
              <w:rStyle w:val="None"/>
              <w:color w:val="000000" w:themeColor="text1"/>
              <w:shd w:val="clear" w:color="auto" w:fill="EAD1DC"/>
            </w:rPr>
          </w:rPrChange>
        </w:rPr>
        <w:t xml:space="preserve">, </w:t>
      </w:r>
      <w:del w:id="3075" w:author="Hakan, Robert L." w:date="2018-05-25T12:15:00Z">
        <w:r w:rsidR="00654939" w:rsidRPr="00BC49B6" w:rsidDel="00BB5CE0">
          <w:rPr>
            <w:rStyle w:val="None"/>
            <w:rFonts w:ascii="Arial" w:hAnsi="Arial" w:cs="Arial"/>
            <w:color w:val="000000" w:themeColor="text1"/>
            <w:shd w:val="clear" w:color="auto" w:fill="EAD1DC"/>
            <w:rPrChange w:id="3076" w:author="Hakan, Robert L." w:date="2018-05-14T08:56:00Z">
              <w:rPr>
                <w:rStyle w:val="None"/>
                <w:color w:val="000000" w:themeColor="text1"/>
                <w:shd w:val="clear" w:color="auto" w:fill="EAD1DC"/>
              </w:rPr>
            </w:rPrChange>
          </w:rPr>
          <w:delText>faking</w:delText>
        </w:r>
      </w:del>
      <w:ins w:id="3077" w:author="Hakan, Robert L." w:date="2018-05-25T12:15: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78" w:author="Hakan, Robert L." w:date="2018-05-14T08:56:00Z">
            <w:rPr>
              <w:rStyle w:val="None"/>
              <w:color w:val="000000" w:themeColor="text1"/>
              <w:shd w:val="clear" w:color="auto" w:fill="EAD1DC"/>
            </w:rPr>
          </w:rPrChange>
        </w:rPr>
        <w:t xml:space="preserve"> increased across </w:t>
      </w:r>
      <w:del w:id="3079" w:author="Hakan, Robert L." w:date="2018-05-25T12:16:00Z">
        <w:r w:rsidR="00654939" w:rsidRPr="00BC49B6" w:rsidDel="00BB5CE0">
          <w:rPr>
            <w:rStyle w:val="None"/>
            <w:rFonts w:ascii="Arial" w:hAnsi="Arial" w:cs="Arial"/>
            <w:color w:val="000000" w:themeColor="text1"/>
            <w:shd w:val="clear" w:color="auto" w:fill="EAD1DC"/>
            <w:rPrChange w:id="3080" w:author="Hakan, Robert L." w:date="2018-05-14T08:56:00Z">
              <w:rPr>
                <w:rStyle w:val="None"/>
                <w:color w:val="000000" w:themeColor="text1"/>
                <w:shd w:val="clear" w:color="auto" w:fill="EAD1DC"/>
              </w:rPr>
            </w:rPrChange>
          </w:rPr>
          <w:delText>fake</w:delText>
        </w:r>
      </w:del>
      <w:ins w:id="3081" w:author="Hakan, Robert L." w:date="2018-05-25T12:16: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82" w:author="Hakan, Robert L." w:date="2018-05-14T08:56:00Z">
            <w:rPr>
              <w:rStyle w:val="None"/>
              <w:color w:val="000000" w:themeColor="text1"/>
              <w:shd w:val="clear" w:color="auto" w:fill="EAD1DC"/>
            </w:rPr>
          </w:rPrChange>
        </w:rPr>
        <w:t xml:space="preserve"> score 1 (know/use instructions), but not </w:t>
      </w:r>
      <w:del w:id="3083" w:author="Hakan, Robert L." w:date="2018-05-25T12:16:00Z">
        <w:r w:rsidR="00654939" w:rsidRPr="00BC49B6" w:rsidDel="00BB5CE0">
          <w:rPr>
            <w:rStyle w:val="None"/>
            <w:rFonts w:ascii="Arial" w:hAnsi="Arial" w:cs="Arial"/>
            <w:color w:val="000000" w:themeColor="text1"/>
            <w:shd w:val="clear" w:color="auto" w:fill="EAD1DC"/>
            <w:rPrChange w:id="3084" w:author="Hakan, Robert L." w:date="2018-05-14T08:56:00Z">
              <w:rPr>
                <w:rStyle w:val="None"/>
                <w:color w:val="000000" w:themeColor="text1"/>
                <w:shd w:val="clear" w:color="auto" w:fill="EAD1DC"/>
              </w:rPr>
            </w:rPrChange>
          </w:rPr>
          <w:delText>fake</w:delText>
        </w:r>
      </w:del>
      <w:ins w:id="3085" w:author="Hakan, Robert L." w:date="2018-05-25T12:16: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86" w:author="Hakan, Robert L." w:date="2018-05-14T08:56:00Z">
            <w:rPr>
              <w:rStyle w:val="None"/>
              <w:color w:val="000000" w:themeColor="text1"/>
              <w:shd w:val="clear" w:color="auto" w:fill="EAD1DC"/>
            </w:rPr>
          </w:rPrChange>
        </w:rPr>
        <w:t xml:space="preserve"> score 2 (define instructions). These results were unexpected because we hypothesized that a more direct use of instruction could reveal some </w:t>
      </w:r>
      <w:del w:id="3087" w:author="Hakan, Robert L." w:date="2018-05-25T12:15:00Z">
        <w:r w:rsidR="00654939" w:rsidRPr="00BC49B6" w:rsidDel="00BB5CE0">
          <w:rPr>
            <w:rStyle w:val="None"/>
            <w:rFonts w:ascii="Arial" w:hAnsi="Arial" w:cs="Arial"/>
            <w:color w:val="000000" w:themeColor="text1"/>
            <w:shd w:val="clear" w:color="auto" w:fill="EAD1DC"/>
            <w:rPrChange w:id="3088" w:author="Hakan, Robert L." w:date="2018-05-14T08:56:00Z">
              <w:rPr>
                <w:rStyle w:val="None"/>
                <w:color w:val="000000" w:themeColor="text1"/>
                <w:shd w:val="clear" w:color="auto" w:fill="EAD1DC"/>
              </w:rPr>
            </w:rPrChange>
          </w:rPr>
          <w:delText>faking</w:delText>
        </w:r>
      </w:del>
      <w:ins w:id="3089" w:author="Hakan, Robert L." w:date="2018-05-25T12:15: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90" w:author="Hakan, Robert L." w:date="2018-05-14T08:56:00Z">
            <w:rPr>
              <w:rStyle w:val="None"/>
              <w:color w:val="000000" w:themeColor="text1"/>
              <w:shd w:val="clear" w:color="auto" w:fill="EAD1DC"/>
            </w:rPr>
          </w:rPrChange>
        </w:rPr>
        <w:t xml:space="preserve"> instances might have been due to ambiguous instructions. However, our findings indicated contrasting results.  Alternatively, the increases in </w:t>
      </w:r>
      <w:del w:id="3091" w:author="Hakan, Robert L." w:date="2018-05-25T12:16:00Z">
        <w:r w:rsidR="00654939" w:rsidRPr="00BC49B6" w:rsidDel="00BB5CE0">
          <w:rPr>
            <w:rStyle w:val="None"/>
            <w:rFonts w:ascii="Arial" w:hAnsi="Arial" w:cs="Arial"/>
            <w:color w:val="000000" w:themeColor="text1"/>
            <w:shd w:val="clear" w:color="auto" w:fill="EAD1DC"/>
            <w:rPrChange w:id="3092" w:author="Hakan, Robert L." w:date="2018-05-14T08:56:00Z">
              <w:rPr>
                <w:rStyle w:val="None"/>
                <w:color w:val="000000" w:themeColor="text1"/>
                <w:shd w:val="clear" w:color="auto" w:fill="EAD1DC"/>
              </w:rPr>
            </w:rPrChange>
          </w:rPr>
          <w:delText>fake</w:delText>
        </w:r>
      </w:del>
      <w:ins w:id="3093" w:author="Hakan, Robert L." w:date="2018-05-25T12:16: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94" w:author="Hakan, Robert L." w:date="2018-05-14T08:56:00Z">
            <w:rPr>
              <w:rStyle w:val="None"/>
              <w:color w:val="000000" w:themeColor="text1"/>
              <w:shd w:val="clear" w:color="auto" w:fill="EAD1DC"/>
            </w:rPr>
          </w:rPrChange>
        </w:rPr>
        <w:t xml:space="preserve"> score across repetitive assessments in our study might represent the effects of ego depletion. It is possible that previous active responses in the WKT expended participants’ cognitive energy, resulting in reliance of automatic responses which may promote </w:t>
      </w:r>
      <w:del w:id="3095" w:author="Hakan, Robert L." w:date="2018-05-25T12:15:00Z">
        <w:r w:rsidR="00654939" w:rsidRPr="00BC49B6" w:rsidDel="00BB5CE0">
          <w:rPr>
            <w:rStyle w:val="None"/>
            <w:rFonts w:ascii="Arial" w:hAnsi="Arial" w:cs="Arial"/>
            <w:color w:val="000000" w:themeColor="text1"/>
            <w:shd w:val="clear" w:color="auto" w:fill="EAD1DC"/>
            <w:rPrChange w:id="3096" w:author="Hakan, Robert L." w:date="2018-05-14T08:56:00Z">
              <w:rPr>
                <w:rStyle w:val="None"/>
                <w:color w:val="000000" w:themeColor="text1"/>
                <w:shd w:val="clear" w:color="auto" w:fill="EAD1DC"/>
              </w:rPr>
            </w:rPrChange>
          </w:rPr>
          <w:delText>faking</w:delText>
        </w:r>
      </w:del>
      <w:ins w:id="3097" w:author="Hakan, Robert L." w:date="2018-05-25T12:15: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098" w:author="Hakan, Robert L." w:date="2018-05-14T08:56:00Z">
            <w:rPr>
              <w:rStyle w:val="None"/>
              <w:color w:val="000000" w:themeColor="text1"/>
              <w:shd w:val="clear" w:color="auto" w:fill="EAD1DC"/>
            </w:rPr>
          </w:rPrChange>
        </w:rPr>
        <w:t xml:space="preserve">. If </w:t>
      </w:r>
      <w:del w:id="3099" w:author="Hakan, Robert L." w:date="2018-05-25T12:15:00Z">
        <w:r w:rsidR="00654939" w:rsidRPr="00BC49B6" w:rsidDel="00BB5CE0">
          <w:rPr>
            <w:rStyle w:val="None"/>
            <w:rFonts w:ascii="Arial" w:hAnsi="Arial" w:cs="Arial"/>
            <w:color w:val="000000" w:themeColor="text1"/>
            <w:shd w:val="clear" w:color="auto" w:fill="EAD1DC"/>
            <w:rPrChange w:id="3100" w:author="Hakan, Robert L." w:date="2018-05-14T08:56:00Z">
              <w:rPr>
                <w:rStyle w:val="None"/>
                <w:color w:val="000000" w:themeColor="text1"/>
                <w:shd w:val="clear" w:color="auto" w:fill="EAD1DC"/>
              </w:rPr>
            </w:rPrChange>
          </w:rPr>
          <w:lastRenderedPageBreak/>
          <w:delText>faking</w:delText>
        </w:r>
      </w:del>
      <w:ins w:id="3101" w:author="Hakan, Robert L." w:date="2018-05-25T12:15:00Z">
        <w:r w:rsidR="00BB5CE0">
          <w:rPr>
            <w:rStyle w:val="None"/>
            <w:rFonts w:ascii="Arial" w:hAnsi="Arial" w:cs="Arial"/>
            <w:color w:val="000000" w:themeColor="text1"/>
            <w:shd w:val="clear" w:color="auto" w:fill="EAD1DC"/>
          </w:rPr>
          <w:t>overclaiming</w:t>
        </w:r>
      </w:ins>
      <w:r w:rsidR="00654939" w:rsidRPr="00BC49B6">
        <w:rPr>
          <w:rStyle w:val="None"/>
          <w:rFonts w:ascii="Arial" w:hAnsi="Arial" w:cs="Arial"/>
          <w:color w:val="000000" w:themeColor="text1"/>
          <w:shd w:val="clear" w:color="auto" w:fill="EAD1DC"/>
          <w:rPrChange w:id="3102" w:author="Hakan, Robert L." w:date="2018-05-14T08:56:00Z">
            <w:rPr>
              <w:rStyle w:val="None"/>
              <w:color w:val="000000" w:themeColor="text1"/>
              <w:shd w:val="clear" w:color="auto" w:fill="EAD1DC"/>
            </w:rPr>
          </w:rPrChange>
        </w:rPr>
        <w:t xml:space="preserve"> as a form of deception </w:t>
      </w:r>
      <w:ins w:id="3103" w:author="Hakan, Robert L." w:date="2018-05-15T10:13:00Z">
        <w:r w:rsidR="00C278F5">
          <w:rPr>
            <w:rStyle w:val="None"/>
            <w:rFonts w:ascii="Arial" w:hAnsi="Arial" w:cs="Arial"/>
            <w:color w:val="000000" w:themeColor="text1"/>
            <w:shd w:val="clear" w:color="auto" w:fill="EAD1DC"/>
          </w:rPr>
          <w:t xml:space="preserve">is largely an automatic response that </w:t>
        </w:r>
      </w:ins>
      <w:r w:rsidR="00654939" w:rsidRPr="00BC49B6">
        <w:rPr>
          <w:rStyle w:val="None"/>
          <w:rFonts w:ascii="Arial" w:hAnsi="Arial" w:cs="Arial"/>
          <w:color w:val="000000" w:themeColor="text1"/>
          <w:shd w:val="clear" w:color="auto" w:fill="EAD1DC"/>
          <w:rPrChange w:id="3104" w:author="Hakan, Robert L." w:date="2018-05-14T08:56:00Z">
            <w:rPr>
              <w:rStyle w:val="None"/>
              <w:color w:val="000000" w:themeColor="text1"/>
              <w:shd w:val="clear" w:color="auto" w:fill="EAD1DC"/>
            </w:rPr>
          </w:rPrChange>
        </w:rPr>
        <w:t xml:space="preserve">increases with ego depletion, it suggests one reason why people may engage in deception even when they do not necessarily intend to. </w:t>
      </w:r>
    </w:p>
    <w:p w14:paraId="11F46463" w14:textId="77777777" w:rsidR="00654939" w:rsidRPr="00BC49B6" w:rsidRDefault="00654939" w:rsidP="00BC49B6">
      <w:pPr>
        <w:pStyle w:val="Body"/>
        <w:spacing w:line="480" w:lineRule="auto"/>
        <w:rPr>
          <w:rStyle w:val="None"/>
          <w:rFonts w:ascii="Arial" w:hAnsi="Arial" w:cs="Arial"/>
          <w:color w:val="000000" w:themeColor="text1"/>
          <w:shd w:val="clear" w:color="auto" w:fill="EAD1DC"/>
          <w:rPrChange w:id="3105" w:author="Hakan, Robert L." w:date="2018-05-14T08:56:00Z">
            <w:rPr>
              <w:rStyle w:val="None"/>
              <w:rFonts w:ascii="Arial" w:hAnsi="Arial" w:cs="Arial"/>
              <w:color w:val="000000" w:themeColor="text1"/>
              <w:sz w:val="22"/>
              <w:szCs w:val="22"/>
              <w:shd w:val="clear" w:color="auto" w:fill="EAD1DC"/>
            </w:rPr>
          </w:rPrChange>
        </w:rPr>
      </w:pPr>
    </w:p>
    <w:p w14:paraId="43DDB071" w14:textId="77777777" w:rsidR="003039C0" w:rsidRPr="009F7B80" w:rsidRDefault="005D6374" w:rsidP="00BC49B6">
      <w:pPr>
        <w:pStyle w:val="Body"/>
        <w:numPr>
          <w:ilvl w:val="0"/>
          <w:numId w:val="5"/>
        </w:numPr>
        <w:spacing w:line="480" w:lineRule="auto"/>
        <w:rPr>
          <w:rStyle w:val="None"/>
          <w:rFonts w:ascii="Arial" w:eastAsia="Arial" w:hAnsi="Arial" w:cs="Arial"/>
          <w:color w:val="000000" w:themeColor="text1"/>
          <w:shd w:val="clear" w:color="auto" w:fill="EAD1DC"/>
        </w:rPr>
      </w:pPr>
      <w:r w:rsidRPr="00BC49B6">
        <w:rPr>
          <w:rStyle w:val="None"/>
          <w:rFonts w:ascii="Arial" w:hAnsi="Arial" w:cs="Arial"/>
          <w:color w:val="000000" w:themeColor="text1"/>
          <w:shd w:val="clear" w:color="auto" w:fill="EAD1DC"/>
          <w:rPrChange w:id="3106" w:author="Hakan, Robert L." w:date="2018-05-14T08:56:00Z">
            <w:rPr>
              <w:rStyle w:val="None"/>
              <w:color w:val="000000" w:themeColor="text1"/>
              <w:shd w:val="clear" w:color="auto" w:fill="EAD1DC"/>
            </w:rPr>
          </w:rPrChange>
        </w:rPr>
        <w:t>Dishonesty as the control process/elaborative lies</w:t>
      </w:r>
      <w:r w:rsidRPr="00BC49B6">
        <w:rPr>
          <w:rStyle w:val="None"/>
          <w:rFonts w:ascii="Arial" w:hAnsi="Arial" w:cs="Arial"/>
          <w:color w:val="000000" w:themeColor="text1"/>
          <w:shd w:val="clear" w:color="auto" w:fill="EAD1DC"/>
        </w:rPr>
        <w:t> </w:t>
      </w:r>
    </w:p>
    <w:p w14:paraId="7AAA27D9" w14:textId="127BCBBD" w:rsidR="00654939" w:rsidRDefault="00654939" w:rsidP="00BC49B6">
      <w:pPr>
        <w:pStyle w:val="Body"/>
        <w:numPr>
          <w:ilvl w:val="0"/>
          <w:numId w:val="5"/>
        </w:numPr>
        <w:spacing w:line="480" w:lineRule="auto"/>
        <w:rPr>
          <w:ins w:id="3107" w:author="Hakan, Robert L." w:date="2018-05-15T13:26:00Z"/>
          <w:rStyle w:val="None"/>
          <w:rFonts w:ascii="Arial" w:hAnsi="Arial" w:cs="Arial"/>
          <w:color w:val="000000" w:themeColor="text1"/>
          <w:shd w:val="clear" w:color="auto" w:fill="EAD1DC"/>
        </w:rPr>
      </w:pPr>
      <w:r w:rsidRPr="00BC49B6">
        <w:rPr>
          <w:rStyle w:val="None"/>
          <w:rFonts w:ascii="Arial" w:hAnsi="Arial" w:cs="Arial"/>
          <w:color w:val="000000" w:themeColor="text1"/>
          <w:shd w:val="clear" w:color="auto" w:fill="EAD1DC"/>
          <w:rPrChange w:id="3108" w:author="Hakan, Robert L." w:date="2018-05-14T08:56:00Z">
            <w:rPr>
              <w:rStyle w:val="None"/>
              <w:color w:val="000000" w:themeColor="text1"/>
              <w:shd w:val="clear" w:color="auto" w:fill="EAD1DC"/>
            </w:rPr>
          </w:rPrChange>
        </w:rPr>
        <w:t>Dishonesty and learning</w:t>
      </w:r>
      <w:ins w:id="3109" w:author="Hakan, Robert L." w:date="2018-05-15T13:26:00Z">
        <w:r w:rsidR="00592716">
          <w:rPr>
            <w:rStyle w:val="None"/>
            <w:rFonts w:ascii="Arial" w:hAnsi="Arial" w:cs="Arial"/>
            <w:color w:val="000000" w:themeColor="text1"/>
            <w:shd w:val="clear" w:color="auto" w:fill="EAD1DC"/>
          </w:rPr>
          <w:t>/ social costs- distrust, suspicion</w:t>
        </w:r>
      </w:ins>
    </w:p>
    <w:p w14:paraId="704CFA96" w14:textId="77777777" w:rsidR="00592716" w:rsidRDefault="00592716" w:rsidP="00BC49B6">
      <w:pPr>
        <w:pStyle w:val="Body"/>
        <w:numPr>
          <w:ilvl w:val="0"/>
          <w:numId w:val="5"/>
        </w:numPr>
        <w:spacing w:line="480" w:lineRule="auto"/>
        <w:rPr>
          <w:ins w:id="3110" w:author="Hakan, Robert L." w:date="2018-05-15T13:26:00Z"/>
          <w:rStyle w:val="None"/>
          <w:rFonts w:ascii="Arial" w:hAnsi="Arial" w:cs="Arial"/>
          <w:color w:val="000000" w:themeColor="text1"/>
          <w:shd w:val="clear" w:color="auto" w:fill="EAD1DC"/>
        </w:rPr>
      </w:pPr>
    </w:p>
    <w:p w14:paraId="5436438D" w14:textId="77777777" w:rsidR="00592716" w:rsidRDefault="00592716" w:rsidP="00BC49B6">
      <w:pPr>
        <w:pStyle w:val="Body"/>
        <w:numPr>
          <w:ilvl w:val="0"/>
          <w:numId w:val="5"/>
        </w:numPr>
        <w:spacing w:line="480" w:lineRule="auto"/>
        <w:rPr>
          <w:ins w:id="3111" w:author="Hakan, Robert L." w:date="2018-05-15T13:26:00Z"/>
          <w:rStyle w:val="None"/>
          <w:rFonts w:ascii="Arial" w:hAnsi="Arial" w:cs="Arial"/>
          <w:color w:val="000000" w:themeColor="text1"/>
          <w:shd w:val="clear" w:color="auto" w:fill="EAD1DC"/>
        </w:rPr>
      </w:pPr>
    </w:p>
    <w:p w14:paraId="781D2E07" w14:textId="4BBF6EF7" w:rsidR="00592716" w:rsidRPr="00BC49B6" w:rsidRDefault="00BB5CE0" w:rsidP="00BC49B6">
      <w:pPr>
        <w:pStyle w:val="Body"/>
        <w:numPr>
          <w:ilvl w:val="0"/>
          <w:numId w:val="5"/>
        </w:numPr>
        <w:spacing w:line="480" w:lineRule="auto"/>
        <w:rPr>
          <w:rStyle w:val="None"/>
          <w:rFonts w:ascii="Arial" w:hAnsi="Arial" w:cs="Arial"/>
          <w:color w:val="000000" w:themeColor="text1"/>
          <w:shd w:val="clear" w:color="auto" w:fill="EAD1DC"/>
          <w:rPrChange w:id="3112" w:author="Hakan, Robert L." w:date="2018-05-14T08:56:00Z">
            <w:rPr>
              <w:rStyle w:val="None"/>
              <w:color w:val="000000" w:themeColor="text1"/>
              <w:shd w:val="clear" w:color="auto" w:fill="EAD1DC"/>
            </w:rPr>
          </w:rPrChange>
        </w:rPr>
      </w:pPr>
      <w:ins w:id="3113" w:author="Hakan, Robert L." w:date="2018-05-25T12:15:00Z">
        <w:r>
          <w:rPr>
            <w:rStyle w:val="None"/>
            <w:rFonts w:ascii="Arial" w:hAnsi="Arial" w:cs="Arial"/>
            <w:color w:val="000000" w:themeColor="text1"/>
            <w:shd w:val="clear" w:color="auto" w:fill="EAD1DC"/>
          </w:rPr>
          <w:t>Overclaiming</w:t>
        </w:r>
      </w:ins>
      <w:ins w:id="3114" w:author="Hakan, Robert L." w:date="2018-05-15T13:26:00Z">
        <w:r w:rsidR="00592716">
          <w:rPr>
            <w:rStyle w:val="None"/>
            <w:rFonts w:ascii="Arial" w:hAnsi="Arial" w:cs="Arial"/>
            <w:color w:val="000000" w:themeColor="text1"/>
            <w:shd w:val="clear" w:color="auto" w:fill="EAD1DC"/>
          </w:rPr>
          <w:t xml:space="preserve"> in academic environments- reduction in learning efficacy?</w:t>
        </w:r>
      </w:ins>
    </w:p>
    <w:p w14:paraId="5203E662" w14:textId="23F50B4C" w:rsidR="00654939" w:rsidRDefault="001E6E30" w:rsidP="00BC49B6">
      <w:pPr>
        <w:pStyle w:val="Body"/>
        <w:spacing w:line="480" w:lineRule="auto"/>
        <w:rPr>
          <w:ins w:id="3115" w:author="Hakan, Robert L." w:date="2018-05-15T13:38:00Z"/>
          <w:rFonts w:ascii="Helvetica" w:hAnsi="Helvetica"/>
          <w:color w:val="333333"/>
          <w:sz w:val="18"/>
          <w:szCs w:val="18"/>
          <w:lang w:val="en"/>
        </w:rPr>
      </w:pPr>
      <w:proofErr w:type="gramStart"/>
      <w:ins w:id="3116" w:author="Hakan, Robert L." w:date="2018-05-15T12:45:00Z">
        <w:r>
          <w:rPr>
            <w:rFonts w:ascii="Helvetica" w:hAnsi="Helvetica"/>
            <w:color w:val="333333"/>
            <w:sz w:val="18"/>
            <w:szCs w:val="18"/>
            <w:lang w:val="en"/>
          </w:rPr>
          <w:t>the</w:t>
        </w:r>
        <w:proofErr w:type="gramEnd"/>
        <w:r>
          <w:rPr>
            <w:rFonts w:ascii="Helvetica" w:hAnsi="Helvetica"/>
            <w:color w:val="333333"/>
            <w:sz w:val="18"/>
            <w:szCs w:val="18"/>
            <w:lang w:val="en"/>
          </w:rPr>
          <w:t xml:space="preserve"> </w:t>
        </w:r>
        <w:r>
          <w:rPr>
            <w:rStyle w:val="Strong"/>
            <w:rFonts w:ascii="Helvetica" w:hAnsi="Helvetica"/>
            <w:color w:val="333333"/>
            <w:sz w:val="18"/>
            <w:szCs w:val="18"/>
            <w:lang w:val="en"/>
          </w:rPr>
          <w:t>overclaiming</w:t>
        </w:r>
        <w:r>
          <w:rPr>
            <w:rFonts w:ascii="Helvetica" w:hAnsi="Helvetica"/>
            <w:color w:val="333333"/>
            <w:sz w:val="18"/>
            <w:szCs w:val="18"/>
            <w:lang w:val="en"/>
          </w:rPr>
          <w:t xml:space="preserve"> method also adds a unique element to scholastic testing, namely, a measure of knowledge self-enhancement.</w:t>
        </w:r>
      </w:ins>
      <w:ins w:id="3117" w:author="Hakan, Robert L." w:date="2018-05-15T12:46:00Z">
        <w:r>
          <w:rPr>
            <w:rFonts w:ascii="Helvetica" w:hAnsi="Helvetica"/>
            <w:color w:val="333333"/>
            <w:sz w:val="18"/>
            <w:szCs w:val="18"/>
            <w:lang w:val="en"/>
          </w:rPr>
          <w:t xml:space="preserve"> </w:t>
        </w:r>
        <w:r>
          <w:rPr>
            <w:rFonts w:ascii="Helvetica" w:hAnsi="Helvetica"/>
            <w:color w:val="333333"/>
            <w:sz w:val="18"/>
            <w:szCs w:val="18"/>
            <w:lang w:val="en"/>
          </w:rPr>
          <w:fldChar w:fldCharType="begin"/>
        </w:r>
        <w:r>
          <w:rPr>
            <w:rFonts w:ascii="Helvetica" w:hAnsi="Helvetica"/>
            <w:color w:val="333333"/>
            <w:sz w:val="18"/>
            <w:szCs w:val="18"/>
            <w:lang w:val="en"/>
          </w:rPr>
          <w:instrText xml:space="preserve"> HYPERLINK "javascript:__doLinkPostBack('','ss~~AR%20%22Paulhus%2C%20Delroy%20L.%22%7C%7Csl~~rl','');" \o "Search for Paulhus, Delroy L." </w:instrText>
        </w:r>
        <w:r>
          <w:rPr>
            <w:rFonts w:ascii="Helvetica" w:hAnsi="Helvetica"/>
            <w:color w:val="333333"/>
            <w:sz w:val="18"/>
            <w:szCs w:val="18"/>
            <w:lang w:val="en"/>
          </w:rPr>
          <w:fldChar w:fldCharType="separate"/>
        </w:r>
        <w:proofErr w:type="gramStart"/>
        <w:r>
          <w:rPr>
            <w:rStyle w:val="Hyperlink"/>
            <w:rFonts w:ascii="Helvetica" w:hAnsi="Helvetica"/>
            <w:sz w:val="18"/>
            <w:szCs w:val="18"/>
            <w:lang w:val="en"/>
          </w:rPr>
          <w:t>Paulhus, Delroy L.</w:t>
        </w:r>
        <w:r>
          <w:rPr>
            <w:rFonts w:ascii="Helvetica" w:hAnsi="Helvetica"/>
            <w:color w:val="333333"/>
            <w:sz w:val="18"/>
            <w:szCs w:val="18"/>
            <w:lang w:val="en"/>
          </w:rPr>
          <w:fldChar w:fldCharType="end"/>
        </w:r>
        <w:r>
          <w:rPr>
            <w:rFonts w:ascii="Helvetica" w:hAnsi="Helvetica"/>
            <w:color w:val="333333"/>
            <w:sz w:val="18"/>
            <w:szCs w:val="18"/>
            <w:lang w:val="en"/>
          </w:rPr>
          <w:t>.</w:t>
        </w:r>
        <w:proofErr w:type="gramEnd"/>
        <w:r>
          <w:rPr>
            <w:rFonts w:ascii="Helvetica" w:hAnsi="Helvetica"/>
            <w:color w:val="333333"/>
            <w:sz w:val="18"/>
            <w:szCs w:val="18"/>
            <w:lang w:val="en"/>
          </w:rPr>
          <w:t xml:space="preserve"> University of British Columbia, Vancouver, BC, Canada, </w:t>
        </w:r>
        <w:r>
          <w:rPr>
            <w:rFonts w:ascii="Helvetica" w:hAnsi="Helvetica"/>
            <w:color w:val="333333"/>
            <w:sz w:val="18"/>
            <w:szCs w:val="18"/>
            <w:lang w:val="en"/>
          </w:rPr>
          <w:fldChar w:fldCharType="begin"/>
        </w:r>
        <w:r>
          <w:rPr>
            <w:rFonts w:ascii="Helvetica" w:hAnsi="Helvetica"/>
            <w:color w:val="333333"/>
            <w:sz w:val="18"/>
            <w:szCs w:val="18"/>
            <w:lang w:val="en"/>
          </w:rPr>
          <w:instrText xml:space="preserve"> HYPERLINK "mailto:dpaulhus@psych.ubc.ca" \o "dpaulhus@psych.ubc.ca" </w:instrText>
        </w:r>
        <w:r>
          <w:rPr>
            <w:rFonts w:ascii="Helvetica" w:hAnsi="Helvetica"/>
            <w:color w:val="333333"/>
            <w:sz w:val="18"/>
            <w:szCs w:val="18"/>
            <w:lang w:val="en"/>
          </w:rPr>
          <w:fldChar w:fldCharType="separate"/>
        </w:r>
        <w:r>
          <w:rPr>
            <w:rStyle w:val="Hyperlink"/>
            <w:rFonts w:ascii="Helvetica" w:hAnsi="Helvetica"/>
            <w:sz w:val="18"/>
            <w:szCs w:val="18"/>
            <w:lang w:val="en"/>
          </w:rPr>
          <w:t>dpaulhus@psych.ubc.ca</w:t>
        </w:r>
        <w:r>
          <w:rPr>
            <w:rFonts w:ascii="Helvetica" w:hAnsi="Helvetica"/>
            <w:color w:val="333333"/>
            <w:sz w:val="18"/>
            <w:szCs w:val="18"/>
            <w:lang w:val="en"/>
          </w:rPr>
          <w:fldChar w:fldCharType="end"/>
        </w:r>
        <w:r>
          <w:rPr>
            <w:rFonts w:ascii="Helvetica" w:hAnsi="Helvetica"/>
            <w:color w:val="333333"/>
            <w:sz w:val="18"/>
            <w:szCs w:val="18"/>
            <w:lang w:val="en"/>
          </w:rPr>
          <w:t> </w:t>
        </w:r>
        <w:r>
          <w:rPr>
            <w:rFonts w:ascii="Helvetica" w:hAnsi="Helvetica"/>
            <w:color w:val="333333"/>
            <w:sz w:val="18"/>
            <w:szCs w:val="18"/>
            <w:lang w:val="en"/>
          </w:rPr>
          <w:br/>
        </w:r>
        <w:r>
          <w:rPr>
            <w:rFonts w:ascii="Helvetica" w:hAnsi="Helvetica"/>
            <w:color w:val="333333"/>
            <w:sz w:val="18"/>
            <w:szCs w:val="18"/>
            <w:lang w:val="en"/>
          </w:rPr>
          <w:fldChar w:fldCharType="begin"/>
        </w:r>
        <w:r>
          <w:rPr>
            <w:rFonts w:ascii="Helvetica" w:hAnsi="Helvetica"/>
            <w:color w:val="333333"/>
            <w:sz w:val="18"/>
            <w:szCs w:val="18"/>
            <w:lang w:val="en"/>
          </w:rPr>
          <w:instrText xml:space="preserve"> HYPERLINK "javascript:__doLinkPostBack('','ss~~AR%20%22Dubois%2C%20Patrick%20J.%22%7C%7Csl~~rl','');" \o "Search for Dubois, Patrick J." </w:instrText>
        </w:r>
        <w:r>
          <w:rPr>
            <w:rFonts w:ascii="Helvetica" w:hAnsi="Helvetica"/>
            <w:color w:val="333333"/>
            <w:sz w:val="18"/>
            <w:szCs w:val="18"/>
            <w:lang w:val="en"/>
          </w:rPr>
          <w:fldChar w:fldCharType="separate"/>
        </w:r>
        <w:r>
          <w:rPr>
            <w:rStyle w:val="Hyperlink"/>
            <w:rFonts w:ascii="Helvetica" w:hAnsi="Helvetica"/>
            <w:sz w:val="18"/>
            <w:szCs w:val="18"/>
            <w:lang w:val="en"/>
          </w:rPr>
          <w:t>Dubois, Patrick J</w:t>
        </w:r>
        <w:r>
          <w:rPr>
            <w:rFonts w:ascii="Helvetica" w:hAnsi="Helvetica"/>
            <w:color w:val="333333"/>
            <w:sz w:val="18"/>
            <w:szCs w:val="18"/>
            <w:lang w:val="en"/>
          </w:rPr>
          <w:fldChar w:fldCharType="end"/>
        </w:r>
        <w:r>
          <w:rPr>
            <w:rFonts w:ascii="Helvetica" w:hAnsi="Helvetica"/>
            <w:color w:val="333333"/>
            <w:sz w:val="18"/>
            <w:szCs w:val="18"/>
            <w:lang w:val="en"/>
          </w:rPr>
          <w:t>, 2014</w:t>
        </w:r>
      </w:ins>
    </w:p>
    <w:p w14:paraId="2D3A4150" w14:textId="77777777" w:rsidR="00206BC9" w:rsidRDefault="00206BC9" w:rsidP="00BC49B6">
      <w:pPr>
        <w:pStyle w:val="Body"/>
        <w:spacing w:line="480" w:lineRule="auto"/>
        <w:rPr>
          <w:ins w:id="3118" w:author="Hakan, Robert L." w:date="2018-05-15T13:38:00Z"/>
          <w:rFonts w:ascii="Helvetica" w:hAnsi="Helvetica"/>
          <w:color w:val="333333"/>
          <w:sz w:val="18"/>
          <w:szCs w:val="18"/>
          <w:lang w:val="en"/>
        </w:rPr>
      </w:pPr>
    </w:p>
    <w:p w14:paraId="2EE85662" w14:textId="77777777" w:rsidR="00206BC9" w:rsidRPr="00BC49B6" w:rsidRDefault="00206BC9" w:rsidP="00BC49B6">
      <w:pPr>
        <w:pStyle w:val="Body"/>
        <w:spacing w:line="480" w:lineRule="auto"/>
        <w:rPr>
          <w:rStyle w:val="None"/>
          <w:rFonts w:ascii="Arial" w:eastAsia="Arial" w:hAnsi="Arial" w:cs="Arial"/>
          <w:color w:val="000000" w:themeColor="text1"/>
          <w:shd w:val="clear" w:color="auto" w:fill="EAD1DC"/>
        </w:rPr>
      </w:pPr>
    </w:p>
    <w:p w14:paraId="4FD3C987" w14:textId="77777777" w:rsidR="00206BC9" w:rsidRDefault="00206BC9" w:rsidP="00BC49B6">
      <w:pPr>
        <w:pStyle w:val="Body"/>
        <w:spacing w:line="480" w:lineRule="auto"/>
        <w:rPr>
          <w:ins w:id="3119" w:author="Hakan, Robert L." w:date="2018-05-15T13:38:00Z"/>
          <w:rStyle w:val="updated-short-citation"/>
          <w:rFonts w:ascii="Helvetica" w:hAnsi="Helvetica"/>
          <w:color w:val="333333"/>
          <w:sz w:val="18"/>
          <w:szCs w:val="18"/>
          <w:lang w:val="en"/>
        </w:rPr>
      </w:pPr>
      <w:ins w:id="3120" w:author="Hakan, Robert L." w:date="2018-05-15T13:38:00Z">
        <w:r w:rsidRPr="00206BC9">
          <w:rPr>
            <w:rFonts w:ascii="Helvetica" w:hAnsi="Helvetica"/>
            <w:color w:val="333333"/>
            <w:sz w:val="18"/>
            <w:szCs w:val="18"/>
            <w:highlight w:val="green"/>
            <w:lang w:val="en"/>
            <w:rPrChange w:id="3121" w:author="Hakan, Robert L." w:date="2018-05-15T13:39:00Z">
              <w:rPr>
                <w:rFonts w:ascii="Helvetica" w:hAnsi="Helvetica"/>
                <w:color w:val="333333"/>
                <w:sz w:val="18"/>
                <w:szCs w:val="18"/>
                <w:lang w:val="en"/>
              </w:rPr>
            </w:rPrChange>
          </w:rPr>
          <w:t>Schooling without learning: Thirty years of cheating in high school.</w:t>
        </w:r>
        <w:r w:rsidRPr="00206BC9">
          <w:rPr>
            <w:rStyle w:val="updated-short-citation"/>
            <w:rFonts w:ascii="Helvetica" w:hAnsi="Helvetica"/>
            <w:color w:val="333333"/>
            <w:sz w:val="18"/>
            <w:szCs w:val="18"/>
            <w:highlight w:val="green"/>
            <w:lang w:val="en"/>
            <w:rPrChange w:id="3122" w:author="Hakan, Robert L." w:date="2018-05-15T13:39:00Z">
              <w:rPr>
                <w:rStyle w:val="updated-short-citation"/>
                <w:rFonts w:ascii="Helvetica" w:hAnsi="Helvetica"/>
                <w:color w:val="333333"/>
                <w:sz w:val="18"/>
                <w:szCs w:val="18"/>
                <w:lang w:val="en"/>
              </w:rPr>
            </w:rPrChange>
          </w:rPr>
          <w:t xml:space="preserve"> By: Schab, Fred, Adolescence, 00018449, 19911201, Vol. 26, Issue 104</w:t>
        </w:r>
      </w:ins>
    </w:p>
    <w:p w14:paraId="702761B6" w14:textId="0AE711CB" w:rsidR="003039C0" w:rsidRDefault="00206BC9" w:rsidP="00BC49B6">
      <w:pPr>
        <w:pStyle w:val="Body"/>
        <w:spacing w:line="480" w:lineRule="auto"/>
        <w:rPr>
          <w:ins w:id="3123" w:author="Hakan, Robert L." w:date="2018-05-15T13:38:00Z"/>
          <w:rFonts w:ascii="Helvetica" w:hAnsi="Helvetica"/>
          <w:color w:val="333333"/>
          <w:sz w:val="18"/>
          <w:szCs w:val="18"/>
          <w:lang w:val="en"/>
        </w:rPr>
      </w:pPr>
      <w:ins w:id="3124" w:author="Hakan, Robert L." w:date="2018-05-15T13:37:00Z">
        <w:r>
          <w:rPr>
            <w:rFonts w:ascii="Helvetica" w:hAnsi="Helvetica"/>
            <w:color w:val="333333"/>
            <w:sz w:val="18"/>
            <w:szCs w:val="18"/>
            <w:lang w:val="en"/>
          </w:rPr>
          <w:t xml:space="preserve">A survey </w:t>
        </w:r>
        <w:proofErr w:type="gramStart"/>
        <w:r>
          <w:rPr>
            <w:rFonts w:ascii="Helvetica" w:hAnsi="Helvetica"/>
            <w:color w:val="333333"/>
            <w:sz w:val="18"/>
            <w:szCs w:val="18"/>
            <w:lang w:val="en"/>
          </w:rPr>
          <w:t>instrument,</w:t>
        </w:r>
        <w:proofErr w:type="gramEnd"/>
        <w:r>
          <w:rPr>
            <w:rFonts w:ascii="Helvetica" w:hAnsi="Helvetica"/>
            <w:color w:val="333333"/>
            <w:sz w:val="18"/>
            <w:szCs w:val="18"/>
            <w:lang w:val="en"/>
          </w:rPr>
          <w:t xml:space="preserve"> developed in 1968 and administered to 1,629 high school students in 1969. 1,100 students in 1979, and 1,291 students in 1989, asked them to respond to items regarding the following: (1) the amount of cheating believed going on, (2) who was most guilty, (3) reasons given for cheating, (4) the courses in which most cheating occurred, (5) how to punish cheaters and by whom, (6) beliefs regarding dishonesty in society, and (7) confessions of their own dishonest behaviors in school. Between 1969 and 1989, student responses reflected increasingly pessimistic opinions about dishonesty in school and society. Fear of failure remained the most common reason for cheating. Math and science were the courses in which cheating most often occurred.</w:t>
        </w:r>
      </w:ins>
    </w:p>
    <w:p w14:paraId="2246A98C" w14:textId="77777777" w:rsidR="00206BC9" w:rsidRDefault="00206BC9" w:rsidP="00BC49B6">
      <w:pPr>
        <w:pStyle w:val="Body"/>
        <w:spacing w:line="480" w:lineRule="auto"/>
        <w:rPr>
          <w:ins w:id="3125" w:author="Hakan, Robert L." w:date="2018-05-15T13:38:00Z"/>
          <w:rFonts w:ascii="Helvetica" w:hAnsi="Helvetica"/>
          <w:color w:val="333333"/>
          <w:sz w:val="18"/>
          <w:szCs w:val="18"/>
          <w:lang w:val="en"/>
        </w:rPr>
      </w:pPr>
    </w:p>
    <w:p w14:paraId="0BE31F54" w14:textId="0E8EB1FC" w:rsidR="00206BC9" w:rsidRPr="00BC49B6" w:rsidRDefault="00A648BD" w:rsidP="00BC49B6">
      <w:pPr>
        <w:pStyle w:val="Body"/>
        <w:spacing w:line="480" w:lineRule="auto"/>
        <w:rPr>
          <w:rStyle w:val="None"/>
          <w:rFonts w:ascii="Arial" w:eastAsia="Arial" w:hAnsi="Arial" w:cs="Arial"/>
          <w:color w:val="000000" w:themeColor="text1"/>
          <w:shd w:val="clear" w:color="auto" w:fill="EAD1DC"/>
          <w:rPrChange w:id="3126" w:author="Hakan, Robert L." w:date="2018-05-14T08:56:00Z">
            <w:rPr>
              <w:rStyle w:val="None"/>
              <w:rFonts w:ascii="Arial" w:eastAsia="Arial" w:hAnsi="Arial" w:cs="Arial"/>
              <w:color w:val="000000" w:themeColor="text1"/>
              <w:sz w:val="22"/>
              <w:szCs w:val="22"/>
              <w:shd w:val="clear" w:color="auto" w:fill="EAD1DC"/>
            </w:rPr>
          </w:rPrChange>
        </w:rPr>
      </w:pPr>
      <w:ins w:id="3127" w:author="Hakan, Robert L." w:date="2018-05-15T13:41:00Z">
        <w:r>
          <w:rPr>
            <w:rFonts w:ascii="Arial" w:eastAsia="Arial" w:hAnsi="Arial" w:cs="Arial"/>
            <w:noProof/>
            <w:color w:val="000000" w:themeColor="text1"/>
            <w:shd w:val="clear" w:color="auto" w:fill="EAD1DC"/>
          </w:rPr>
          <w:lastRenderedPageBreak/>
          <w:drawing>
            <wp:inline distT="0" distB="0" distL="0" distR="0" wp14:anchorId="367F717E" wp14:editId="0020AD29">
              <wp:extent cx="5943600" cy="48288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828817"/>
                      </a:xfrm>
                      <a:prstGeom prst="rect">
                        <a:avLst/>
                      </a:prstGeom>
                      <a:noFill/>
                      <a:ln>
                        <a:noFill/>
                      </a:ln>
                    </pic:spPr>
                  </pic:pic>
                </a:graphicData>
              </a:graphic>
            </wp:inline>
          </w:drawing>
        </w:r>
      </w:ins>
    </w:p>
    <w:p w14:paraId="781A00E3" w14:textId="43D34B3A" w:rsidR="003039C0" w:rsidRPr="00BC49B6" w:rsidRDefault="005D6374" w:rsidP="00BC49B6">
      <w:pPr>
        <w:pStyle w:val="Body"/>
        <w:spacing w:line="480" w:lineRule="auto"/>
        <w:rPr>
          <w:rStyle w:val="None"/>
          <w:rFonts w:ascii="Arial" w:hAnsi="Arial" w:cs="Arial"/>
          <w:color w:val="000000" w:themeColor="text1"/>
          <w:rPrChange w:id="3128"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129" w:author="Hakan, Robert L." w:date="2018-05-14T08:56:00Z">
            <w:rPr>
              <w:rStyle w:val="None"/>
              <w:color w:val="000000" w:themeColor="text1"/>
              <w:shd w:val="clear" w:color="auto" w:fill="EAD1DC"/>
            </w:rPr>
          </w:rPrChange>
        </w:rPr>
        <w:t>-</w:t>
      </w:r>
      <w:del w:id="3130" w:author="Hakan, Robert L." w:date="2018-05-25T12:15:00Z">
        <w:r w:rsidRPr="00BC49B6" w:rsidDel="00BB5CE0">
          <w:rPr>
            <w:rStyle w:val="None"/>
            <w:rFonts w:ascii="Arial" w:hAnsi="Arial" w:cs="Arial"/>
            <w:color w:val="000000" w:themeColor="text1"/>
            <w:shd w:val="clear" w:color="auto" w:fill="EAD1DC"/>
            <w:rPrChange w:id="3131" w:author="Hakan, Robert L." w:date="2018-05-14T08:56:00Z">
              <w:rPr>
                <w:rStyle w:val="None"/>
                <w:color w:val="000000" w:themeColor="text1"/>
                <w:shd w:val="clear" w:color="auto" w:fill="EAD1DC"/>
              </w:rPr>
            </w:rPrChange>
          </w:rPr>
          <w:delText>faking</w:delText>
        </w:r>
      </w:del>
      <w:ins w:id="3132"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133" w:author="Hakan, Robert L." w:date="2018-05-14T08:56:00Z">
            <w:rPr>
              <w:rStyle w:val="None"/>
              <w:color w:val="000000" w:themeColor="text1"/>
              <w:shd w:val="clear" w:color="auto" w:fill="EAD1DC"/>
            </w:rPr>
          </w:rPrChange>
        </w:rPr>
        <w:t xml:space="preserve"> was predicted to relate to various personality attributes that theoretically should lead to misrepresentation/distortion. In our study, we attempted to determine the relationship of </w:t>
      </w:r>
      <w:del w:id="3134" w:author="Hakan, Robert L." w:date="2018-05-25T12:15:00Z">
        <w:r w:rsidRPr="00BC49B6" w:rsidDel="00BB5CE0">
          <w:rPr>
            <w:rStyle w:val="None"/>
            <w:rFonts w:ascii="Arial" w:hAnsi="Arial" w:cs="Arial"/>
            <w:color w:val="000000" w:themeColor="text1"/>
            <w:shd w:val="clear" w:color="auto" w:fill="EAD1DC"/>
            <w:rPrChange w:id="3135" w:author="Hakan, Robert L." w:date="2018-05-14T08:56:00Z">
              <w:rPr>
                <w:rStyle w:val="None"/>
                <w:color w:val="000000" w:themeColor="text1"/>
                <w:shd w:val="clear" w:color="auto" w:fill="EAD1DC"/>
              </w:rPr>
            </w:rPrChange>
          </w:rPr>
          <w:delText>faking</w:delText>
        </w:r>
      </w:del>
      <w:ins w:id="3136"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137" w:author="Hakan, Robert L." w:date="2018-05-14T08:56:00Z">
            <w:rPr>
              <w:rStyle w:val="None"/>
              <w:color w:val="000000" w:themeColor="text1"/>
              <w:shd w:val="clear" w:color="auto" w:fill="EAD1DC"/>
            </w:rPr>
          </w:rPrChange>
        </w:rPr>
        <w:t xml:space="preserve"> </w:t>
      </w:r>
      <w:proofErr w:type="gramStart"/>
      <w:r w:rsidRPr="00BC49B6">
        <w:rPr>
          <w:rStyle w:val="None"/>
          <w:rFonts w:ascii="Arial" w:hAnsi="Arial" w:cs="Arial"/>
          <w:color w:val="000000" w:themeColor="text1"/>
          <w:shd w:val="clear" w:color="auto" w:fill="EAD1DC"/>
          <w:rPrChange w:id="3138" w:author="Hakan, Robert L." w:date="2018-05-14T08:56:00Z">
            <w:rPr>
              <w:rStyle w:val="None"/>
              <w:color w:val="000000" w:themeColor="text1"/>
              <w:shd w:val="clear" w:color="auto" w:fill="EAD1DC"/>
            </w:rPr>
          </w:rPrChange>
        </w:rPr>
        <w:t>to :</w:t>
      </w:r>
      <w:proofErr w:type="gramEnd"/>
      <w:r w:rsidRPr="00BC49B6">
        <w:rPr>
          <w:rStyle w:val="None"/>
          <w:rFonts w:ascii="Arial" w:hAnsi="Arial" w:cs="Arial"/>
          <w:color w:val="000000" w:themeColor="text1"/>
          <w:shd w:val="clear" w:color="auto" w:fill="EAD1DC"/>
          <w:rPrChange w:id="3139" w:author="Hakan, Robert L." w:date="2018-05-14T08:56:00Z">
            <w:rPr>
              <w:rStyle w:val="None"/>
              <w:color w:val="000000" w:themeColor="text1"/>
              <w:shd w:val="clear" w:color="auto" w:fill="EAD1DC"/>
            </w:rPr>
          </w:rPrChange>
        </w:rPr>
        <w:t xml:space="preserve"> narc, SDRS, SES, etc. yet we did not find significant relationships. Why not?</w:t>
      </w:r>
      <w:r w:rsidR="00BC49B6" w:rsidRPr="00BC49B6">
        <w:rPr>
          <w:rStyle w:val="None"/>
          <w:rFonts w:ascii="Arial" w:hAnsi="Arial" w:cs="Arial"/>
          <w:color w:val="000000" w:themeColor="text1"/>
          <w:shd w:val="clear" w:color="auto" w:fill="EAD1DC"/>
          <w:rPrChange w:id="3140" w:author="Hakan, Robert L." w:date="2018-05-14T08:56:00Z">
            <w:rPr>
              <w:rStyle w:val="None"/>
              <w:color w:val="000000" w:themeColor="text1"/>
              <w:shd w:val="clear" w:color="auto" w:fill="EAD1DC"/>
            </w:rPr>
          </w:rPrChange>
        </w:rPr>
        <w:t xml:space="preserve"> (Past studies have found a relationship between overclaiming and narcissism…and gender) </w:t>
      </w:r>
    </w:p>
    <w:p w14:paraId="18A10798" w14:textId="1BF9C843" w:rsidR="003039C0" w:rsidRPr="00BC49B6" w:rsidRDefault="005D6374" w:rsidP="00BC49B6">
      <w:pPr>
        <w:pStyle w:val="Body"/>
        <w:spacing w:line="480" w:lineRule="auto"/>
        <w:rPr>
          <w:rStyle w:val="None"/>
          <w:rFonts w:ascii="Arial" w:hAnsi="Arial" w:cs="Arial"/>
          <w:color w:val="000000" w:themeColor="text1"/>
          <w:rPrChange w:id="3141"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142" w:author="Hakan, Robert L." w:date="2018-05-14T08:56:00Z">
            <w:rPr>
              <w:rStyle w:val="None"/>
              <w:color w:val="000000" w:themeColor="text1"/>
              <w:shd w:val="clear" w:color="auto" w:fill="EAD1DC"/>
            </w:rPr>
          </w:rPrChange>
        </w:rPr>
        <w:t xml:space="preserve">-distribution of our </w:t>
      </w:r>
      <w:del w:id="3143" w:author="Hakan, Robert L." w:date="2018-05-25T12:15:00Z">
        <w:r w:rsidRPr="00BC49B6" w:rsidDel="00BB5CE0">
          <w:rPr>
            <w:rStyle w:val="None"/>
            <w:rFonts w:ascii="Arial" w:hAnsi="Arial" w:cs="Arial"/>
            <w:color w:val="000000" w:themeColor="text1"/>
            <w:shd w:val="clear" w:color="auto" w:fill="EAD1DC"/>
            <w:rPrChange w:id="3144" w:author="Hakan, Robert L." w:date="2018-05-14T08:56:00Z">
              <w:rPr>
                <w:rStyle w:val="None"/>
                <w:color w:val="000000" w:themeColor="text1"/>
                <w:shd w:val="clear" w:color="auto" w:fill="EAD1DC"/>
              </w:rPr>
            </w:rPrChange>
          </w:rPr>
          <w:delText>faking</w:delText>
        </w:r>
      </w:del>
      <w:ins w:id="3145"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146" w:author="Hakan, Robert L." w:date="2018-05-14T08:56:00Z">
            <w:rPr>
              <w:rStyle w:val="None"/>
              <w:color w:val="000000" w:themeColor="text1"/>
              <w:shd w:val="clear" w:color="auto" w:fill="EAD1DC"/>
            </w:rPr>
          </w:rPrChange>
        </w:rPr>
        <w:t xml:space="preserve"> scores… it is normal</w:t>
      </w:r>
      <w:proofErr w:type="gramStart"/>
      <w:r w:rsidRPr="00BC49B6">
        <w:rPr>
          <w:rStyle w:val="None"/>
          <w:rFonts w:ascii="Arial" w:hAnsi="Arial" w:cs="Arial"/>
          <w:color w:val="000000" w:themeColor="text1"/>
          <w:shd w:val="clear" w:color="auto" w:fill="EAD1DC"/>
          <w:rPrChange w:id="3147" w:author="Hakan, Robert L." w:date="2018-05-14T08:56:00Z">
            <w:rPr>
              <w:rStyle w:val="None"/>
              <w:color w:val="000000" w:themeColor="text1"/>
              <w:shd w:val="clear" w:color="auto" w:fill="EAD1DC"/>
            </w:rPr>
          </w:rPrChange>
        </w:rPr>
        <w:t>..therefore</w:t>
      </w:r>
      <w:proofErr w:type="gramEnd"/>
      <w:r w:rsidRPr="00BC49B6">
        <w:rPr>
          <w:rStyle w:val="None"/>
          <w:rFonts w:ascii="Arial" w:hAnsi="Arial" w:cs="Arial"/>
          <w:color w:val="000000" w:themeColor="text1"/>
          <w:shd w:val="clear" w:color="auto" w:fill="EAD1DC"/>
          <w:rPrChange w:id="3148" w:author="Hakan, Robert L." w:date="2018-05-14T08:56:00Z">
            <w:rPr>
              <w:rStyle w:val="None"/>
              <w:color w:val="000000" w:themeColor="text1"/>
              <w:shd w:val="clear" w:color="auto" w:fill="EAD1DC"/>
            </w:rPr>
          </w:rPrChange>
        </w:rPr>
        <w:t>, relatedness to other variables is facilitated</w:t>
      </w:r>
    </w:p>
    <w:p w14:paraId="74AD00E5" w14:textId="77777777" w:rsidR="003039C0" w:rsidRPr="00BC49B6" w:rsidRDefault="003039C0" w:rsidP="00BC49B6">
      <w:pPr>
        <w:pStyle w:val="Body"/>
        <w:spacing w:line="480" w:lineRule="auto"/>
        <w:rPr>
          <w:rStyle w:val="None"/>
          <w:rFonts w:ascii="Arial" w:eastAsia="Times New Roman" w:hAnsi="Arial" w:cs="Arial"/>
          <w:color w:val="000000" w:themeColor="text1"/>
          <w:rPrChange w:id="3149" w:author="Hakan, Robert L." w:date="2018-05-14T08:56:00Z">
            <w:rPr>
              <w:rStyle w:val="None"/>
              <w:rFonts w:ascii="Times New Roman" w:eastAsia="Times New Roman" w:hAnsi="Times New Roman" w:cs="Times New Roman"/>
              <w:color w:val="000000" w:themeColor="text1"/>
              <w:sz w:val="20"/>
              <w:szCs w:val="20"/>
            </w:rPr>
          </w:rPrChange>
        </w:rPr>
      </w:pPr>
    </w:p>
    <w:p w14:paraId="2C08579D" w14:textId="58848429" w:rsidR="003039C0" w:rsidRPr="00BC49B6" w:rsidRDefault="005D6374" w:rsidP="00BC49B6">
      <w:pPr>
        <w:pStyle w:val="Body"/>
        <w:spacing w:line="480" w:lineRule="auto"/>
        <w:rPr>
          <w:rStyle w:val="None"/>
          <w:rFonts w:ascii="Arial" w:hAnsi="Arial" w:cs="Arial"/>
          <w:color w:val="000000" w:themeColor="text1"/>
          <w:rPrChange w:id="3150"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151" w:author="Hakan, Robert L." w:date="2018-05-14T08:56:00Z">
            <w:rPr>
              <w:rStyle w:val="None"/>
              <w:color w:val="000000" w:themeColor="text1"/>
              <w:shd w:val="clear" w:color="auto" w:fill="EAD1DC"/>
            </w:rPr>
          </w:rPrChange>
        </w:rPr>
        <w:t xml:space="preserve">-what is </w:t>
      </w:r>
      <w:del w:id="3152" w:author="Hakan, Robert L." w:date="2018-05-25T12:15:00Z">
        <w:r w:rsidRPr="00BC49B6" w:rsidDel="00BB5CE0">
          <w:rPr>
            <w:rStyle w:val="None"/>
            <w:rFonts w:ascii="Arial" w:hAnsi="Arial" w:cs="Arial"/>
            <w:color w:val="000000" w:themeColor="text1"/>
            <w:shd w:val="clear" w:color="auto" w:fill="EAD1DC"/>
            <w:rPrChange w:id="3153" w:author="Hakan, Robert L." w:date="2018-05-14T08:56:00Z">
              <w:rPr>
                <w:rStyle w:val="None"/>
                <w:color w:val="000000" w:themeColor="text1"/>
                <w:shd w:val="clear" w:color="auto" w:fill="EAD1DC"/>
              </w:rPr>
            </w:rPrChange>
          </w:rPr>
          <w:delText>faking</w:delText>
        </w:r>
      </w:del>
      <w:ins w:id="3154"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155" w:author="Hakan, Robert L." w:date="2018-05-14T08:56:00Z">
            <w:rPr>
              <w:rStyle w:val="None"/>
              <w:color w:val="000000" w:themeColor="text1"/>
              <w:shd w:val="clear" w:color="auto" w:fill="EAD1DC"/>
            </w:rPr>
          </w:rPrChange>
        </w:rPr>
        <w:t xml:space="preserve"> related to?</w:t>
      </w:r>
    </w:p>
    <w:p w14:paraId="5715F6C7" w14:textId="6ECF0038" w:rsidR="003039C0" w:rsidRDefault="005D6374" w:rsidP="00BC49B6">
      <w:pPr>
        <w:pStyle w:val="Body"/>
        <w:spacing w:line="480" w:lineRule="auto"/>
        <w:rPr>
          <w:ins w:id="3156" w:author="Hakan, Robert L." w:date="2018-05-17T08:31:00Z"/>
          <w:rStyle w:val="None"/>
          <w:rFonts w:ascii="Arial" w:hAnsi="Arial" w:cs="Arial"/>
          <w:color w:val="000000" w:themeColor="text1"/>
          <w:shd w:val="clear" w:color="auto" w:fill="EAD1DC"/>
        </w:rPr>
      </w:pPr>
      <w:r w:rsidRPr="00BC49B6">
        <w:rPr>
          <w:rStyle w:val="None"/>
          <w:rFonts w:ascii="Arial" w:hAnsi="Arial" w:cs="Arial"/>
          <w:color w:val="000000" w:themeColor="text1"/>
          <w:shd w:val="clear" w:color="auto" w:fill="EAD1DC"/>
          <w:rPrChange w:id="3157" w:author="Hakan, Robert L." w:date="2018-05-14T08:56:00Z">
            <w:rPr>
              <w:rStyle w:val="None"/>
              <w:color w:val="000000" w:themeColor="text1"/>
              <w:shd w:val="clear" w:color="auto" w:fill="EAD1DC"/>
            </w:rPr>
          </w:rPrChange>
        </w:rPr>
        <w:lastRenderedPageBreak/>
        <w:t xml:space="preserve">- does </w:t>
      </w:r>
      <w:del w:id="3158" w:author="Hakan, Robert L." w:date="2018-05-25T12:15:00Z">
        <w:r w:rsidRPr="00BC49B6" w:rsidDel="00BB5CE0">
          <w:rPr>
            <w:rStyle w:val="None"/>
            <w:rFonts w:ascii="Arial" w:hAnsi="Arial" w:cs="Arial"/>
            <w:color w:val="000000" w:themeColor="text1"/>
            <w:shd w:val="clear" w:color="auto" w:fill="EAD1DC"/>
            <w:rPrChange w:id="3159" w:author="Hakan, Robert L." w:date="2018-05-14T08:56:00Z">
              <w:rPr>
                <w:rStyle w:val="None"/>
                <w:color w:val="000000" w:themeColor="text1"/>
                <w:shd w:val="clear" w:color="auto" w:fill="EAD1DC"/>
              </w:rPr>
            </w:rPrChange>
          </w:rPr>
          <w:delText>faking</w:delText>
        </w:r>
      </w:del>
      <w:ins w:id="3160"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161" w:author="Hakan, Robert L." w:date="2018-05-14T08:56:00Z">
            <w:rPr>
              <w:rStyle w:val="None"/>
              <w:color w:val="000000" w:themeColor="text1"/>
              <w:shd w:val="clear" w:color="auto" w:fill="EAD1DC"/>
            </w:rPr>
          </w:rPrChange>
        </w:rPr>
        <w:t xml:space="preserve"> predict other measures of personality and behavior</w:t>
      </w:r>
    </w:p>
    <w:p w14:paraId="3E07335A" w14:textId="77777777" w:rsidR="00CC5E5C" w:rsidRDefault="00CC5E5C" w:rsidP="00BC49B6">
      <w:pPr>
        <w:pStyle w:val="Body"/>
        <w:spacing w:line="480" w:lineRule="auto"/>
        <w:rPr>
          <w:ins w:id="3162" w:author="Hakan, Robert L." w:date="2018-05-17T08:31:00Z"/>
          <w:rStyle w:val="None"/>
          <w:rFonts w:ascii="Arial" w:hAnsi="Arial" w:cs="Arial"/>
          <w:color w:val="000000" w:themeColor="text1"/>
          <w:shd w:val="clear" w:color="auto" w:fill="EAD1DC"/>
        </w:rPr>
      </w:pPr>
    </w:p>
    <w:p w14:paraId="3549D49E" w14:textId="26038EF9" w:rsidR="00CC5E5C" w:rsidRDefault="00CC5E5C" w:rsidP="00BC49B6">
      <w:pPr>
        <w:pStyle w:val="Body"/>
        <w:spacing w:line="480" w:lineRule="auto"/>
        <w:rPr>
          <w:ins w:id="3163" w:author="Hakan, Robert L." w:date="2018-05-17T08:32:00Z"/>
          <w:rStyle w:val="None"/>
          <w:rFonts w:ascii="Arial" w:hAnsi="Arial" w:cs="Arial"/>
          <w:color w:val="000000" w:themeColor="text1"/>
          <w:shd w:val="clear" w:color="auto" w:fill="EAD1DC"/>
        </w:rPr>
      </w:pPr>
      <w:ins w:id="3164" w:author="Hakan, Robert L." w:date="2018-05-17T08:31:00Z">
        <w:r>
          <w:rPr>
            <w:rStyle w:val="None"/>
            <w:rFonts w:ascii="Arial" w:hAnsi="Arial" w:cs="Arial"/>
            <w:color w:val="000000" w:themeColor="text1"/>
            <w:shd w:val="clear" w:color="auto" w:fill="EAD1DC"/>
          </w:rPr>
          <w:t>Self esteem, narcissism, self-enhancement bias?</w:t>
        </w:r>
      </w:ins>
    </w:p>
    <w:p w14:paraId="50742952"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65" w:author="Hakan, Robert L." w:date="2018-05-17T08:32:00Z"/>
          <w:rFonts w:ascii="AdvTimes" w:hAnsi="AdvTimes" w:cs="AdvTimes"/>
          <w:sz w:val="21"/>
          <w:szCs w:val="21"/>
        </w:rPr>
      </w:pPr>
      <w:ins w:id="3166" w:author="Hakan, Robert L." w:date="2018-05-17T08:32:00Z">
        <w:r>
          <w:rPr>
            <w:rFonts w:ascii="AdvTimes" w:hAnsi="AdvTimes" w:cs="AdvTimes"/>
            <w:sz w:val="21"/>
            <w:szCs w:val="21"/>
          </w:rPr>
          <w:t>Consequently, the overconfident egoism associated</w:t>
        </w:r>
      </w:ins>
    </w:p>
    <w:p w14:paraId="13620170"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67" w:author="Hakan, Robert L." w:date="2018-05-17T08:32:00Z"/>
          <w:rFonts w:ascii="AdvTimes" w:hAnsi="AdvTimes" w:cs="AdvTimes"/>
          <w:sz w:val="21"/>
          <w:szCs w:val="21"/>
        </w:rPr>
      </w:pPr>
      <w:proofErr w:type="gramStart"/>
      <w:ins w:id="3168" w:author="Hakan, Robert L." w:date="2018-05-17T08:32:00Z">
        <w:r>
          <w:rPr>
            <w:rFonts w:ascii="AdvTimes" w:hAnsi="AdvTimes" w:cs="AdvTimes"/>
            <w:sz w:val="21"/>
            <w:szCs w:val="21"/>
          </w:rPr>
          <w:t>with</w:t>
        </w:r>
        <w:proofErr w:type="gramEnd"/>
        <w:r>
          <w:rPr>
            <w:rFonts w:ascii="AdvTimes" w:hAnsi="AdvTimes" w:cs="AdvTimes"/>
            <w:sz w:val="21"/>
            <w:szCs w:val="21"/>
          </w:rPr>
          <w:t xml:space="preserve"> SDE may contaminate measures of self-esteem (Baumeister</w:t>
        </w:r>
      </w:ins>
    </w:p>
    <w:p w14:paraId="31DDE694"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69" w:author="Hakan, Robert L." w:date="2018-05-17T08:32:00Z"/>
          <w:rFonts w:ascii="AdvTimes" w:hAnsi="AdvTimes" w:cs="AdvTimes"/>
          <w:sz w:val="21"/>
          <w:szCs w:val="21"/>
        </w:rPr>
      </w:pPr>
      <w:proofErr w:type="gramStart"/>
      <w:ins w:id="3170" w:author="Hakan, Robert L." w:date="2018-05-17T08:32:00Z">
        <w:r>
          <w:rPr>
            <w:rFonts w:ascii="AdvTimes" w:hAnsi="AdvTimes" w:cs="AdvTimes"/>
            <w:sz w:val="21"/>
            <w:szCs w:val="21"/>
          </w:rPr>
          <w:t>et</w:t>
        </w:r>
        <w:proofErr w:type="gramEnd"/>
        <w:r>
          <w:rPr>
            <w:rFonts w:ascii="AdvTimes" w:hAnsi="AdvTimes" w:cs="AdvTimes"/>
            <w:sz w:val="21"/>
            <w:szCs w:val="21"/>
          </w:rPr>
          <w:t xml:space="preserve"> al., 2003). This is not to say that people who score high on</w:t>
        </w:r>
      </w:ins>
    </w:p>
    <w:p w14:paraId="28E37AC8"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71" w:author="Hakan, Robert L." w:date="2018-05-17T08:32:00Z"/>
          <w:rFonts w:ascii="AdvTimes" w:hAnsi="AdvTimes" w:cs="AdvTimes"/>
          <w:sz w:val="21"/>
          <w:szCs w:val="21"/>
        </w:rPr>
      </w:pPr>
      <w:ins w:id="3172" w:author="Hakan, Robert L." w:date="2018-05-17T08:32:00Z">
        <w:r>
          <w:rPr>
            <w:rFonts w:ascii="AdvTimes" w:hAnsi="AdvTimes" w:cs="AdvTimes"/>
            <w:sz w:val="21"/>
            <w:szCs w:val="21"/>
          </w:rPr>
          <w:t>SDE give falsely inflated reports of their self-esteem, but rather that</w:t>
        </w:r>
      </w:ins>
    </w:p>
    <w:p w14:paraId="39EA1B48"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73" w:author="Hakan, Robert L." w:date="2018-05-17T08:32:00Z"/>
          <w:rFonts w:ascii="AdvTimes" w:hAnsi="AdvTimes" w:cs="AdvTimes"/>
          <w:sz w:val="21"/>
          <w:szCs w:val="21"/>
        </w:rPr>
      </w:pPr>
      <w:proofErr w:type="gramStart"/>
      <w:ins w:id="3174" w:author="Hakan, Robert L." w:date="2018-05-17T08:32:00Z">
        <w:r>
          <w:rPr>
            <w:rFonts w:ascii="AdvTimes" w:hAnsi="AdvTimes" w:cs="AdvTimes"/>
            <w:sz w:val="21"/>
            <w:szCs w:val="21"/>
          </w:rPr>
          <w:t>their</w:t>
        </w:r>
        <w:proofErr w:type="gramEnd"/>
        <w:r>
          <w:rPr>
            <w:rFonts w:ascii="AdvTimes" w:hAnsi="AdvTimes" w:cs="AdvTimes"/>
            <w:sz w:val="21"/>
            <w:szCs w:val="21"/>
          </w:rPr>
          <w:t xml:space="preserve"> self-esteem may be high due to overconfidence and willful</w:t>
        </w:r>
      </w:ins>
    </w:p>
    <w:p w14:paraId="061A241E" w14:textId="65255DB7" w:rsidR="00106204" w:rsidRDefault="00106204" w:rsidP="00106204">
      <w:pPr>
        <w:pStyle w:val="Body"/>
        <w:spacing w:line="480" w:lineRule="auto"/>
        <w:rPr>
          <w:ins w:id="3175" w:author="Hakan, Robert L." w:date="2018-05-17T08:32:00Z"/>
          <w:rFonts w:ascii="AdvTimes" w:hAnsi="AdvTimes" w:cs="AdvTimes"/>
          <w:sz w:val="21"/>
          <w:szCs w:val="21"/>
        </w:rPr>
      </w:pPr>
      <w:proofErr w:type="gramStart"/>
      <w:ins w:id="3176" w:author="Hakan, Robert L." w:date="2018-05-17T08:32:00Z">
        <w:r>
          <w:rPr>
            <w:rFonts w:ascii="AdvTimes" w:hAnsi="AdvTimes" w:cs="AdvTimes"/>
            <w:sz w:val="21"/>
            <w:szCs w:val="21"/>
          </w:rPr>
          <w:t>ignorance</w:t>
        </w:r>
        <w:proofErr w:type="gramEnd"/>
        <w:r>
          <w:rPr>
            <w:rFonts w:ascii="AdvTimes" w:hAnsi="AdvTimes" w:cs="AdvTimes"/>
            <w:sz w:val="21"/>
            <w:szCs w:val="21"/>
          </w:rPr>
          <w:t xml:space="preserve"> of personal shortcomings or errors.</w:t>
        </w:r>
      </w:ins>
    </w:p>
    <w:p w14:paraId="321CDD16"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77" w:author="Hakan, Robert L." w:date="2018-05-17T08:33:00Z"/>
          <w:rFonts w:ascii="AdvTimes" w:hAnsi="AdvTimes" w:cs="AdvTimes"/>
          <w:sz w:val="21"/>
          <w:szCs w:val="21"/>
        </w:rPr>
      </w:pPr>
      <w:ins w:id="3178" w:author="Hakan, Robert L." w:date="2018-05-17T08:33:00Z">
        <w:r>
          <w:rPr>
            <w:rFonts w:ascii="AdvTimes" w:hAnsi="AdvTimes" w:cs="AdvTimes"/>
            <w:sz w:val="21"/>
            <w:szCs w:val="21"/>
          </w:rPr>
          <w:t>In either case, the conflation of self-esteem and self-deception</w:t>
        </w:r>
      </w:ins>
    </w:p>
    <w:p w14:paraId="65891709" w14:textId="185A75A7" w:rsidR="00106204" w:rsidRDefault="00106204" w:rsidP="00106204">
      <w:pPr>
        <w:pStyle w:val="Body"/>
        <w:spacing w:line="480" w:lineRule="auto"/>
        <w:rPr>
          <w:ins w:id="3179" w:author="Hakan, Robert L." w:date="2018-05-17T08:41:00Z"/>
          <w:rFonts w:ascii="AdvTimes" w:hAnsi="AdvTimes" w:cs="AdvTimes"/>
          <w:sz w:val="21"/>
          <w:szCs w:val="21"/>
        </w:rPr>
      </w:pPr>
      <w:proofErr w:type="gramStart"/>
      <w:ins w:id="3180" w:author="Hakan, Robert L." w:date="2018-05-17T08:33:00Z">
        <w:r>
          <w:rPr>
            <w:rFonts w:ascii="AdvTimes" w:hAnsi="AdvTimes" w:cs="AdvTimes"/>
            <w:sz w:val="21"/>
            <w:szCs w:val="21"/>
          </w:rPr>
          <w:t>presents</w:t>
        </w:r>
        <w:proofErr w:type="gramEnd"/>
        <w:r>
          <w:rPr>
            <w:rFonts w:ascii="AdvTimes" w:hAnsi="AdvTimes" w:cs="AdvTimes"/>
            <w:sz w:val="21"/>
            <w:szCs w:val="21"/>
          </w:rPr>
          <w:t xml:space="preserve"> a problem for research on both constructs</w:t>
        </w:r>
      </w:ins>
    </w:p>
    <w:p w14:paraId="7998D6D8" w14:textId="77777777" w:rsidR="007A1F07" w:rsidRDefault="007A1F07" w:rsidP="00106204">
      <w:pPr>
        <w:pStyle w:val="Body"/>
        <w:spacing w:line="480" w:lineRule="auto"/>
        <w:rPr>
          <w:ins w:id="3181" w:author="Hakan, Robert L." w:date="2018-05-17T08:41:00Z"/>
          <w:rFonts w:ascii="AdvTimes" w:hAnsi="AdvTimes" w:cs="AdvTimes"/>
          <w:sz w:val="21"/>
          <w:szCs w:val="21"/>
        </w:rPr>
      </w:pPr>
    </w:p>
    <w:p w14:paraId="52C9F749"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82" w:author="Hakan, Robert L." w:date="2018-05-17T08:41:00Z"/>
          <w:rFonts w:ascii="AdvTimes" w:hAnsi="AdvTimes" w:cs="AdvTimes"/>
          <w:sz w:val="21"/>
          <w:szCs w:val="21"/>
        </w:rPr>
      </w:pPr>
      <w:ins w:id="3183" w:author="Hakan, Robert L." w:date="2018-05-17T08:41:00Z">
        <w:r>
          <w:rPr>
            <w:rFonts w:ascii="AdvTimes" w:hAnsi="AdvTimes" w:cs="AdvTimes"/>
            <w:sz w:val="21"/>
            <w:szCs w:val="21"/>
          </w:rPr>
          <w:t>The bias toward assessment of self-liking in</w:t>
        </w:r>
      </w:ins>
    </w:p>
    <w:p w14:paraId="29209DB6"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84" w:author="Hakan, Robert L." w:date="2018-05-17T08:41:00Z"/>
          <w:rFonts w:ascii="AdvTimes" w:hAnsi="AdvTimes" w:cs="AdvTimes"/>
          <w:sz w:val="21"/>
          <w:szCs w:val="21"/>
        </w:rPr>
      </w:pPr>
      <w:proofErr w:type="gramStart"/>
      <w:ins w:id="3185" w:author="Hakan, Robert L." w:date="2018-05-17T08:41:00Z">
        <w:r>
          <w:rPr>
            <w:rFonts w:ascii="AdvTimes" w:hAnsi="AdvTimes" w:cs="AdvTimes"/>
            <w:sz w:val="21"/>
            <w:szCs w:val="21"/>
          </w:rPr>
          <w:t>the</w:t>
        </w:r>
        <w:proofErr w:type="gramEnd"/>
        <w:r>
          <w:rPr>
            <w:rFonts w:ascii="AdvTimes" w:hAnsi="AdvTimes" w:cs="AdvTimes"/>
            <w:sz w:val="21"/>
            <w:szCs w:val="21"/>
          </w:rPr>
          <w:t xml:space="preserve"> RSES may render Rosenberg’s (1965) scale vulnerable to</w:t>
        </w:r>
      </w:ins>
    </w:p>
    <w:p w14:paraId="34DD2727"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86" w:author="Hakan, Robert L." w:date="2018-05-17T08:42:00Z"/>
          <w:rFonts w:ascii="AdvLubGrB-D" w:hAnsi="AdvLubGrB-D" w:cs="AdvLubGrB-D"/>
          <w:sz w:val="28"/>
          <w:szCs w:val="28"/>
        </w:rPr>
      </w:pPr>
      <w:proofErr w:type="gramStart"/>
      <w:ins w:id="3187" w:author="Hakan, Robert L." w:date="2018-05-17T08:41:00Z">
        <w:r>
          <w:rPr>
            <w:rFonts w:ascii="AdvTimes" w:hAnsi="AdvTimes" w:cs="AdvTimes"/>
            <w:sz w:val="21"/>
            <w:szCs w:val="21"/>
          </w:rPr>
          <w:t>contamination</w:t>
        </w:r>
        <w:proofErr w:type="gramEnd"/>
        <w:r>
          <w:rPr>
            <w:rFonts w:ascii="AdvTimes" w:hAnsi="AdvTimes" w:cs="AdvTimes"/>
            <w:sz w:val="21"/>
            <w:szCs w:val="21"/>
          </w:rPr>
          <w:t xml:space="preserve"> with self-deception.</w:t>
        </w:r>
      </w:ins>
      <w:ins w:id="3188" w:author="Hakan, Robert L." w:date="2018-05-17T08:42:00Z">
        <w:r>
          <w:rPr>
            <w:rFonts w:ascii="AdvTimes" w:hAnsi="AdvTimes" w:cs="AdvTimes"/>
            <w:sz w:val="21"/>
            <w:szCs w:val="21"/>
          </w:rPr>
          <w:t xml:space="preserve"> </w:t>
        </w:r>
        <w:r>
          <w:rPr>
            <w:rFonts w:ascii="AdvLubGrB-D" w:hAnsi="AdvLubGrB-D" w:cs="AdvLubGrB-D"/>
            <w:sz w:val="28"/>
            <w:szCs w:val="28"/>
          </w:rPr>
          <w:t>Self-Liking and Self-Competence Separate</w:t>
        </w:r>
      </w:ins>
    </w:p>
    <w:p w14:paraId="2333C362"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89" w:author="Hakan, Robert L." w:date="2018-05-17T08:42:00Z"/>
          <w:rFonts w:ascii="AdvLubGrB-D" w:hAnsi="AdvLubGrB-D" w:cs="AdvLubGrB-D"/>
          <w:sz w:val="28"/>
          <w:szCs w:val="28"/>
        </w:rPr>
      </w:pPr>
      <w:ins w:id="3190" w:author="Hakan, Robert L." w:date="2018-05-17T08:42:00Z">
        <w:r>
          <w:rPr>
            <w:rFonts w:ascii="AdvLubGrB-D" w:hAnsi="AdvLubGrB-D" w:cs="AdvLubGrB-D"/>
            <w:sz w:val="28"/>
            <w:szCs w:val="28"/>
          </w:rPr>
          <w:t xml:space="preserve">Self-Evaluation </w:t>
        </w:r>
        <w:proofErr w:type="gramStart"/>
        <w:r>
          <w:rPr>
            <w:rFonts w:ascii="AdvLubGrB-D" w:hAnsi="AdvLubGrB-D" w:cs="AdvLubGrB-D"/>
            <w:sz w:val="28"/>
            <w:szCs w:val="28"/>
          </w:rPr>
          <w:t>From</w:t>
        </w:r>
        <w:proofErr w:type="gramEnd"/>
        <w:r>
          <w:rPr>
            <w:rFonts w:ascii="AdvLubGrB-D" w:hAnsi="AdvLubGrB-D" w:cs="AdvLubGrB-D"/>
            <w:sz w:val="28"/>
            <w:szCs w:val="28"/>
          </w:rPr>
          <w:t xml:space="preserve"> Self-Deception:</w:t>
        </w:r>
      </w:ins>
    </w:p>
    <w:p w14:paraId="13DB53A2"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91" w:author="Hakan, Robert L." w:date="2018-05-17T08:42:00Z"/>
          <w:rFonts w:ascii="AdvLubGrB-D" w:hAnsi="AdvLubGrB-D" w:cs="AdvLubGrB-D"/>
          <w:sz w:val="28"/>
          <w:szCs w:val="28"/>
        </w:rPr>
      </w:pPr>
      <w:ins w:id="3192" w:author="Hakan, Robert L." w:date="2018-05-17T08:42:00Z">
        <w:r>
          <w:rPr>
            <w:rFonts w:ascii="AdvLubGrB-D" w:hAnsi="AdvLubGrB-D" w:cs="AdvLubGrB-D"/>
            <w:sz w:val="28"/>
            <w:szCs w:val="28"/>
          </w:rPr>
          <w:t xml:space="preserve">Associations </w:t>
        </w:r>
        <w:proofErr w:type="gramStart"/>
        <w:r>
          <w:rPr>
            <w:rFonts w:ascii="AdvLubGrB-D" w:hAnsi="AdvLubGrB-D" w:cs="AdvLubGrB-D"/>
            <w:sz w:val="28"/>
            <w:szCs w:val="28"/>
          </w:rPr>
          <w:t>With</w:t>
        </w:r>
        <w:proofErr w:type="gramEnd"/>
        <w:r>
          <w:rPr>
            <w:rFonts w:ascii="AdvLubGrB-D" w:hAnsi="AdvLubGrB-D" w:cs="AdvLubGrB-D"/>
            <w:sz w:val="28"/>
            <w:szCs w:val="28"/>
          </w:rPr>
          <w:t xml:space="preserve"> Personality, Ability, and</w:t>
        </w:r>
      </w:ins>
    </w:p>
    <w:p w14:paraId="602416D6" w14:textId="77777777" w:rsidR="007A1F07" w:rsidRDefault="007A1F07" w:rsidP="007A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193" w:author="Hakan, Robert L." w:date="2018-05-17T08:42:00Z"/>
          <w:rFonts w:ascii="AdvLubGrB-D" w:hAnsi="AdvLubGrB-D" w:cs="AdvLubGrB-D"/>
          <w:sz w:val="28"/>
          <w:szCs w:val="28"/>
        </w:rPr>
      </w:pPr>
      <w:ins w:id="3194" w:author="Hakan, Robert L." w:date="2018-05-17T08:42:00Z">
        <w:r>
          <w:rPr>
            <w:rFonts w:ascii="AdvLubGrB-D" w:hAnsi="AdvLubGrB-D" w:cs="AdvLubGrB-D"/>
            <w:sz w:val="28"/>
            <w:szCs w:val="28"/>
          </w:rPr>
          <w:t>Achievement</w:t>
        </w:r>
      </w:ins>
    </w:p>
    <w:p w14:paraId="777717A6" w14:textId="31F7D323" w:rsidR="007A1F07" w:rsidRDefault="007A1F07" w:rsidP="007A1F07">
      <w:pPr>
        <w:pStyle w:val="Body"/>
        <w:spacing w:line="480" w:lineRule="auto"/>
        <w:rPr>
          <w:ins w:id="3195" w:author="Hakan, Robert L." w:date="2018-05-17T08:31:00Z"/>
          <w:rStyle w:val="None"/>
          <w:rFonts w:ascii="Arial" w:hAnsi="Arial" w:cs="Arial"/>
          <w:color w:val="000000" w:themeColor="text1"/>
          <w:shd w:val="clear" w:color="auto" w:fill="EAD1DC"/>
        </w:rPr>
      </w:pPr>
      <w:ins w:id="3196" w:author="Hakan, Robert L." w:date="2018-05-17T08:42:00Z">
        <w:r>
          <w:rPr>
            <w:rFonts w:ascii="AdvLubGrB-D" w:hAnsi="AdvLubGrB-D" w:cs="AdvLubGrB-D"/>
          </w:rPr>
          <w:t>Raymond A. Mar and Colin G. DeYoung</w:t>
        </w:r>
      </w:ins>
      <w:ins w:id="3197" w:author="Hakan, Robert L." w:date="2018-05-17T08:43:00Z">
        <w:r>
          <w:rPr>
            <w:rFonts w:ascii="AdvLubGrB-D" w:hAnsi="AdvLubGrB-D" w:cs="AdvLubGrB-D"/>
          </w:rPr>
          <w:t>, 2006</w:t>
        </w:r>
      </w:ins>
    </w:p>
    <w:p w14:paraId="12A02DA3" w14:textId="02F83D31" w:rsidR="00CC5E5C" w:rsidRDefault="00CC5E5C" w:rsidP="00BC49B6">
      <w:pPr>
        <w:pStyle w:val="Body"/>
        <w:spacing w:line="480" w:lineRule="auto"/>
        <w:rPr>
          <w:ins w:id="3198" w:author="Hakan, Robert L." w:date="2018-05-17T08:31:00Z"/>
          <w:rStyle w:val="None"/>
          <w:rFonts w:ascii="Arial" w:hAnsi="Arial" w:cs="Arial"/>
          <w:color w:val="000000" w:themeColor="text1"/>
          <w:shd w:val="clear" w:color="auto" w:fill="EAD1DC"/>
        </w:rPr>
      </w:pPr>
      <w:proofErr w:type="gramStart"/>
      <w:ins w:id="3199" w:author="Hakan, Robert L." w:date="2018-05-17T08:31:00Z">
        <w:r>
          <w:rPr>
            <w:rStyle w:val="None"/>
            <w:rFonts w:ascii="Arial" w:hAnsi="Arial" w:cs="Arial"/>
            <w:color w:val="000000" w:themeColor="text1"/>
            <w:shd w:val="clear" w:color="auto" w:fill="EAD1DC"/>
          </w:rPr>
          <w:t>Self-deception?</w:t>
        </w:r>
        <w:proofErr w:type="gramEnd"/>
      </w:ins>
    </w:p>
    <w:p w14:paraId="669D43FE"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00" w:author="Hakan, Robert L." w:date="2018-05-17T08:31:00Z"/>
          <w:rFonts w:ascii="AdvTimes" w:hAnsi="AdvTimes" w:cs="AdvTimes"/>
          <w:sz w:val="21"/>
          <w:szCs w:val="21"/>
        </w:rPr>
      </w:pPr>
      <w:ins w:id="3201" w:author="Hakan, Robert L." w:date="2018-05-17T08:31:00Z">
        <w:r>
          <w:rPr>
            <w:rFonts w:ascii="AdvTimes" w:hAnsi="AdvTimes" w:cs="AdvTimes"/>
            <w:sz w:val="21"/>
            <w:szCs w:val="21"/>
          </w:rPr>
          <w:t>Self-deception is most frequently measured by the well-validated</w:t>
        </w:r>
      </w:ins>
    </w:p>
    <w:p w14:paraId="3A464E9A"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02" w:author="Hakan, Robert L." w:date="2018-05-17T08:31:00Z"/>
          <w:rFonts w:ascii="AdvTimes" w:hAnsi="AdvTimes" w:cs="AdvTimes"/>
          <w:sz w:val="21"/>
          <w:szCs w:val="21"/>
        </w:rPr>
      </w:pPr>
      <w:ins w:id="3203" w:author="Hakan, Robert L." w:date="2018-05-17T08:31:00Z">
        <w:r>
          <w:rPr>
            <w:rFonts w:ascii="AdvTimes" w:hAnsi="AdvTimes" w:cs="AdvTimes"/>
            <w:sz w:val="21"/>
            <w:szCs w:val="21"/>
          </w:rPr>
          <w:t>Self-Deceptive Enhancement (SDE) subscale of the Balanced Inventory</w:t>
        </w:r>
      </w:ins>
    </w:p>
    <w:p w14:paraId="36422FEE"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04" w:author="Hakan, Robert L." w:date="2018-05-17T08:31:00Z"/>
          <w:rFonts w:ascii="AdvTimes" w:hAnsi="AdvTimes" w:cs="AdvTimes"/>
          <w:sz w:val="21"/>
          <w:szCs w:val="21"/>
        </w:rPr>
      </w:pPr>
      <w:proofErr w:type="gramStart"/>
      <w:ins w:id="3205" w:author="Hakan, Robert L." w:date="2018-05-17T08:31:00Z">
        <w:r>
          <w:rPr>
            <w:rFonts w:ascii="AdvTimes" w:hAnsi="AdvTimes" w:cs="AdvTimes"/>
            <w:sz w:val="21"/>
            <w:szCs w:val="21"/>
          </w:rPr>
          <w:t>of</w:t>
        </w:r>
        <w:proofErr w:type="gramEnd"/>
        <w:r>
          <w:rPr>
            <w:rFonts w:ascii="AdvTimes" w:hAnsi="AdvTimes" w:cs="AdvTimes"/>
            <w:sz w:val="21"/>
            <w:szCs w:val="21"/>
          </w:rPr>
          <w:t xml:space="preserve"> Desirable Responding (BIDR; Paulhus, 1991), which taps an</w:t>
        </w:r>
      </w:ins>
    </w:p>
    <w:p w14:paraId="243589F7"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06" w:author="Hakan, Robert L." w:date="2018-05-17T08:31:00Z"/>
          <w:rFonts w:ascii="AdvTimes" w:hAnsi="AdvTimes" w:cs="AdvTimes"/>
          <w:sz w:val="21"/>
          <w:szCs w:val="21"/>
        </w:rPr>
      </w:pPr>
      <w:proofErr w:type="gramStart"/>
      <w:ins w:id="3207" w:author="Hakan, Robert L." w:date="2018-05-17T08:31:00Z">
        <w:r>
          <w:rPr>
            <w:rFonts w:ascii="AdvTimes" w:hAnsi="AdvTimes" w:cs="AdvTimes"/>
            <w:sz w:val="21"/>
            <w:szCs w:val="21"/>
          </w:rPr>
          <w:t>overconfident</w:t>
        </w:r>
        <w:proofErr w:type="gramEnd"/>
        <w:r>
          <w:rPr>
            <w:rFonts w:ascii="AdvTimes" w:hAnsi="AdvTimes" w:cs="AdvTimes"/>
            <w:sz w:val="21"/>
            <w:szCs w:val="21"/>
          </w:rPr>
          <w:t>, egoistic variety of self-deception (Paulhus &amp; John,</w:t>
        </w:r>
      </w:ins>
    </w:p>
    <w:p w14:paraId="34FA8DAA"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08" w:author="Hakan, Robert L." w:date="2018-05-17T08:31:00Z"/>
          <w:rFonts w:ascii="AdvTimes" w:hAnsi="AdvTimes" w:cs="AdvTimes"/>
          <w:sz w:val="21"/>
          <w:szCs w:val="21"/>
        </w:rPr>
      </w:pPr>
      <w:ins w:id="3209" w:author="Hakan, Robert L." w:date="2018-05-17T08:31:00Z">
        <w:r>
          <w:rPr>
            <w:rFonts w:ascii="AdvTimes" w:hAnsi="AdvTimes" w:cs="AdvTimes"/>
            <w:sz w:val="21"/>
            <w:szCs w:val="21"/>
          </w:rPr>
          <w:t xml:space="preserve">1998). </w:t>
        </w:r>
        <w:proofErr w:type="gramStart"/>
        <w:r>
          <w:rPr>
            <w:rFonts w:ascii="AdvTimes" w:hAnsi="AdvTimes" w:cs="AdvTimes"/>
            <w:sz w:val="21"/>
            <w:szCs w:val="21"/>
          </w:rPr>
          <w:t>This</w:t>
        </w:r>
        <w:proofErr w:type="gramEnd"/>
        <w:r>
          <w:rPr>
            <w:rFonts w:ascii="AdvTimes" w:hAnsi="AdvTimes" w:cs="AdvTimes"/>
            <w:sz w:val="21"/>
            <w:szCs w:val="21"/>
          </w:rPr>
          <w:t xml:space="preserve"> measure has been associated with a number of apparently</w:t>
        </w:r>
      </w:ins>
    </w:p>
    <w:p w14:paraId="0B1990CC"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10" w:author="Hakan, Robert L." w:date="2018-05-17T08:31:00Z"/>
          <w:rFonts w:ascii="AdvTimes" w:hAnsi="AdvTimes" w:cs="AdvTimes"/>
          <w:sz w:val="21"/>
          <w:szCs w:val="21"/>
        </w:rPr>
      </w:pPr>
      <w:proofErr w:type="gramStart"/>
      <w:ins w:id="3211" w:author="Hakan, Robert L." w:date="2018-05-17T08:31:00Z">
        <w:r>
          <w:rPr>
            <w:rFonts w:ascii="AdvTimes" w:hAnsi="AdvTimes" w:cs="AdvTimes"/>
            <w:sz w:val="21"/>
            <w:szCs w:val="21"/>
          </w:rPr>
          <w:t>maladaptive</w:t>
        </w:r>
        <w:proofErr w:type="gramEnd"/>
        <w:r>
          <w:rPr>
            <w:rFonts w:ascii="AdvTimes" w:hAnsi="AdvTimes" w:cs="AdvTimes"/>
            <w:sz w:val="21"/>
            <w:szCs w:val="21"/>
          </w:rPr>
          <w:t xml:space="preserve"> behaviors, including decreased ability to accommodate</w:t>
        </w:r>
      </w:ins>
    </w:p>
    <w:p w14:paraId="6ED49402"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12" w:author="Hakan, Robert L." w:date="2018-05-17T08:31:00Z"/>
          <w:rFonts w:ascii="AdvTimes" w:hAnsi="AdvTimes" w:cs="AdvTimes"/>
          <w:sz w:val="21"/>
          <w:szCs w:val="21"/>
        </w:rPr>
      </w:pPr>
      <w:proofErr w:type="gramStart"/>
      <w:ins w:id="3213" w:author="Hakan, Robert L." w:date="2018-05-17T08:31:00Z">
        <w:r>
          <w:rPr>
            <w:rFonts w:ascii="AdvTimes" w:hAnsi="AdvTimes" w:cs="AdvTimes"/>
            <w:sz w:val="21"/>
            <w:szCs w:val="21"/>
          </w:rPr>
          <w:t>anomaly</w:t>
        </w:r>
        <w:proofErr w:type="gramEnd"/>
        <w:r>
          <w:rPr>
            <w:rFonts w:ascii="AdvTimes" w:hAnsi="AdvTimes" w:cs="AdvTimes"/>
            <w:sz w:val="21"/>
            <w:szCs w:val="21"/>
          </w:rPr>
          <w:t xml:space="preserve"> during categorization (Peterson et al., 2002) and</w:t>
        </w:r>
      </w:ins>
    </w:p>
    <w:p w14:paraId="6C3F0FE1"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14" w:author="Hakan, Robert L." w:date="2018-05-17T08:31:00Z"/>
          <w:rFonts w:ascii="AdvTimes" w:hAnsi="AdvTimes" w:cs="AdvTimes"/>
          <w:sz w:val="21"/>
          <w:szCs w:val="21"/>
        </w:rPr>
      </w:pPr>
      <w:proofErr w:type="gramStart"/>
      <w:ins w:id="3215" w:author="Hakan, Robert L." w:date="2018-05-17T08:31:00Z">
        <w:r>
          <w:rPr>
            <w:rFonts w:ascii="AdvTimes" w:hAnsi="AdvTimes" w:cs="AdvTimes"/>
            <w:sz w:val="21"/>
            <w:szCs w:val="21"/>
          </w:rPr>
          <w:t>failure</w:t>
        </w:r>
        <w:proofErr w:type="gramEnd"/>
        <w:r>
          <w:rPr>
            <w:rFonts w:ascii="AdvTimes" w:hAnsi="AdvTimes" w:cs="AdvTimes"/>
            <w:sz w:val="21"/>
            <w:szCs w:val="21"/>
          </w:rPr>
          <w:t xml:space="preserve"> to modulate responses in the face of changing reward contingencies</w:t>
        </w:r>
      </w:ins>
    </w:p>
    <w:p w14:paraId="4A510E05"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16" w:author="Hakan, Robert L." w:date="2018-05-17T08:31:00Z"/>
          <w:rFonts w:ascii="AdvTimes" w:hAnsi="AdvTimes" w:cs="AdvTimes"/>
          <w:sz w:val="21"/>
          <w:szCs w:val="21"/>
        </w:rPr>
      </w:pPr>
      <w:proofErr w:type="gramStart"/>
      <w:ins w:id="3217" w:author="Hakan, Robert L." w:date="2018-05-17T08:31:00Z">
        <w:r>
          <w:rPr>
            <w:rFonts w:ascii="AdvTimes" w:hAnsi="AdvTimes" w:cs="AdvTimes"/>
            <w:sz w:val="21"/>
            <w:szCs w:val="21"/>
          </w:rPr>
          <w:t>(Peterson et al., 2003).</w:t>
        </w:r>
        <w:proofErr w:type="gramEnd"/>
        <w:r>
          <w:rPr>
            <w:rFonts w:ascii="AdvTimes" w:hAnsi="AdvTimes" w:cs="AdvTimes"/>
            <w:sz w:val="21"/>
            <w:szCs w:val="21"/>
          </w:rPr>
          <w:t xml:space="preserve"> It is also associated with negative</w:t>
        </w:r>
      </w:ins>
    </w:p>
    <w:p w14:paraId="2293A338"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18" w:author="Hakan, Robert L." w:date="2018-05-17T08:31:00Z"/>
          <w:rFonts w:ascii="AdvTimes" w:hAnsi="AdvTimes" w:cs="AdvTimes"/>
          <w:sz w:val="21"/>
          <w:szCs w:val="21"/>
        </w:rPr>
      </w:pPr>
      <w:proofErr w:type="gramStart"/>
      <w:ins w:id="3219" w:author="Hakan, Robert L." w:date="2018-05-17T08:31:00Z">
        <w:r>
          <w:rPr>
            <w:rFonts w:ascii="AdvTimes" w:hAnsi="AdvTimes" w:cs="AdvTimes"/>
            <w:sz w:val="21"/>
            <w:szCs w:val="21"/>
          </w:rPr>
          <w:t>physiological</w:t>
        </w:r>
        <w:proofErr w:type="gramEnd"/>
        <w:r>
          <w:rPr>
            <w:rFonts w:ascii="AdvTimes" w:hAnsi="AdvTimes" w:cs="AdvTimes"/>
            <w:sz w:val="21"/>
            <w:szCs w:val="21"/>
          </w:rPr>
          <w:t xml:space="preserve"> and social outcomes: men high in self-deception show</w:t>
        </w:r>
      </w:ins>
    </w:p>
    <w:p w14:paraId="14E9672D"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20" w:author="Hakan, Robert L." w:date="2018-05-17T08:31:00Z"/>
          <w:rFonts w:ascii="AdvTimes" w:hAnsi="AdvTimes" w:cs="AdvTimes"/>
          <w:sz w:val="21"/>
          <w:szCs w:val="21"/>
        </w:rPr>
      </w:pPr>
      <w:proofErr w:type="gramStart"/>
      <w:ins w:id="3221" w:author="Hakan, Robert L." w:date="2018-05-17T08:31:00Z">
        <w:r>
          <w:rPr>
            <w:rFonts w:ascii="AdvTimes" w:hAnsi="AdvTimes" w:cs="AdvTimes"/>
            <w:sz w:val="21"/>
            <w:szCs w:val="21"/>
          </w:rPr>
          <w:t>markers</w:t>
        </w:r>
        <w:proofErr w:type="gramEnd"/>
        <w:r>
          <w:rPr>
            <w:rFonts w:ascii="AdvTimes" w:hAnsi="AdvTimes" w:cs="AdvTimes"/>
            <w:sz w:val="21"/>
            <w:szCs w:val="21"/>
          </w:rPr>
          <w:t xml:space="preserve"> of decreased health (Linden, Chambers, Maurice, &amp; Lenz,</w:t>
        </w:r>
      </w:ins>
    </w:p>
    <w:p w14:paraId="5927D5EE"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22" w:author="Hakan, Robert L." w:date="2018-05-17T08:31:00Z"/>
          <w:rFonts w:ascii="AdvTimes" w:hAnsi="AdvTimes" w:cs="AdvTimes"/>
          <w:sz w:val="21"/>
          <w:szCs w:val="21"/>
        </w:rPr>
      </w:pPr>
      <w:ins w:id="3223" w:author="Hakan, Robert L." w:date="2018-05-17T08:31:00Z">
        <w:r>
          <w:rPr>
            <w:rFonts w:ascii="AdvTimes" w:hAnsi="AdvTimes" w:cs="AdvTimes"/>
            <w:sz w:val="21"/>
            <w:szCs w:val="21"/>
          </w:rPr>
          <w:t>1993), and people who interact with, or observe interactions with,</w:t>
        </w:r>
      </w:ins>
    </w:p>
    <w:p w14:paraId="6846E838"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24" w:author="Hakan, Robert L." w:date="2018-05-17T08:31:00Z"/>
          <w:rFonts w:ascii="AdvTimes" w:hAnsi="AdvTimes" w:cs="AdvTimes"/>
          <w:sz w:val="21"/>
          <w:szCs w:val="21"/>
        </w:rPr>
      </w:pPr>
      <w:proofErr w:type="gramStart"/>
      <w:ins w:id="3225" w:author="Hakan, Robert L." w:date="2018-05-17T08:31:00Z">
        <w:r>
          <w:rPr>
            <w:rFonts w:ascii="AdvTimes" w:hAnsi="AdvTimes" w:cs="AdvTimes"/>
            <w:sz w:val="21"/>
            <w:szCs w:val="21"/>
          </w:rPr>
          <w:t>self-deceivers</w:t>
        </w:r>
        <w:proofErr w:type="gramEnd"/>
        <w:r>
          <w:rPr>
            <w:rFonts w:ascii="AdvTimes" w:hAnsi="AdvTimes" w:cs="AdvTimes"/>
            <w:sz w:val="21"/>
            <w:szCs w:val="21"/>
          </w:rPr>
          <w:t xml:space="preserve"> tend to evaluate them negatively, either immediately or</w:t>
        </w:r>
      </w:ins>
    </w:p>
    <w:p w14:paraId="0347A79B"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26" w:author="Hakan, Robert L." w:date="2018-05-17T08:31:00Z"/>
          <w:rFonts w:ascii="AdvTimes" w:hAnsi="AdvTimes" w:cs="AdvTimes"/>
          <w:sz w:val="21"/>
          <w:szCs w:val="21"/>
        </w:rPr>
      </w:pPr>
      <w:proofErr w:type="gramStart"/>
      <w:ins w:id="3227" w:author="Hakan, Robert L." w:date="2018-05-17T08:31:00Z">
        <w:r>
          <w:rPr>
            <w:rFonts w:ascii="AdvTimes" w:hAnsi="AdvTimes" w:cs="AdvTimes"/>
            <w:sz w:val="21"/>
            <w:szCs w:val="21"/>
          </w:rPr>
          <w:t>over</w:t>
        </w:r>
        <w:proofErr w:type="gramEnd"/>
        <w:r>
          <w:rPr>
            <w:rFonts w:ascii="AdvTimes" w:hAnsi="AdvTimes" w:cs="AdvTimes"/>
            <w:sz w:val="21"/>
            <w:szCs w:val="21"/>
          </w:rPr>
          <w:t xml:space="preserve"> time (Bonanno, Field, Kovacevik, &amp; Kaltman, 2002; Frenkel-</w:t>
        </w:r>
      </w:ins>
    </w:p>
    <w:p w14:paraId="6EF59110"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28" w:author="Hakan, Robert L." w:date="2018-05-17T08:31:00Z"/>
          <w:rFonts w:ascii="AdvTimes" w:hAnsi="AdvTimes" w:cs="AdvTimes"/>
          <w:sz w:val="21"/>
          <w:szCs w:val="21"/>
        </w:rPr>
      </w:pPr>
      <w:ins w:id="3229" w:author="Hakan, Robert L." w:date="2018-05-17T08:31:00Z">
        <w:r>
          <w:rPr>
            <w:rFonts w:ascii="AdvTimes" w:hAnsi="AdvTimes" w:cs="AdvTimes"/>
            <w:sz w:val="21"/>
            <w:szCs w:val="21"/>
          </w:rPr>
          <w:t>Brunswick, 1939; Paulhus, 1998; see also Robins &amp; Paulhus, 2001).</w:t>
        </w:r>
      </w:ins>
    </w:p>
    <w:p w14:paraId="5DCB1603"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30" w:author="Hakan, Robert L." w:date="2018-05-17T08:31:00Z"/>
          <w:rFonts w:ascii="AdvTimes" w:hAnsi="AdvTimes" w:cs="AdvTimes"/>
          <w:sz w:val="21"/>
          <w:szCs w:val="21"/>
        </w:rPr>
      </w:pPr>
      <w:ins w:id="3231" w:author="Hakan, Robert L." w:date="2018-05-17T08:31:00Z">
        <w:r>
          <w:rPr>
            <w:rFonts w:ascii="AdvTimes" w:hAnsi="AdvTimes" w:cs="AdvTimes"/>
            <w:sz w:val="21"/>
            <w:szCs w:val="21"/>
          </w:rPr>
          <w:t>Notably, these negative social outcomes are very similar to those</w:t>
        </w:r>
      </w:ins>
    </w:p>
    <w:p w14:paraId="531863F4"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32" w:author="Hakan, Robert L." w:date="2018-05-17T08:31:00Z"/>
          <w:rFonts w:ascii="AdvTimes" w:hAnsi="AdvTimes" w:cs="AdvTimes"/>
          <w:sz w:val="21"/>
          <w:szCs w:val="21"/>
        </w:rPr>
      </w:pPr>
      <w:proofErr w:type="gramStart"/>
      <w:ins w:id="3233" w:author="Hakan, Robert L." w:date="2018-05-17T08:31:00Z">
        <w:r>
          <w:rPr>
            <w:rFonts w:ascii="AdvTimes" w:hAnsi="AdvTimes" w:cs="AdvTimes"/>
            <w:sz w:val="21"/>
            <w:szCs w:val="21"/>
          </w:rPr>
          <w:t>reported</w:t>
        </w:r>
        <w:proofErr w:type="gramEnd"/>
        <w:r>
          <w:rPr>
            <w:rFonts w:ascii="AdvTimes" w:hAnsi="AdvTimes" w:cs="AdvTimes"/>
            <w:sz w:val="21"/>
            <w:szCs w:val="21"/>
          </w:rPr>
          <w:t xml:space="preserve"> by Heatherton and Vohs (2000) in individuals with high</w:t>
        </w:r>
      </w:ins>
    </w:p>
    <w:p w14:paraId="69BF72F0"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34" w:author="Hakan, Robert L." w:date="2018-05-17T08:31:00Z"/>
          <w:rFonts w:ascii="AdvTimes" w:hAnsi="AdvTimes" w:cs="AdvTimes"/>
          <w:sz w:val="21"/>
          <w:szCs w:val="21"/>
        </w:rPr>
      </w:pPr>
      <w:proofErr w:type="gramStart"/>
      <w:ins w:id="3235" w:author="Hakan, Robert L." w:date="2018-05-17T08:31:00Z">
        <w:r>
          <w:rPr>
            <w:rFonts w:ascii="AdvTimes" w:hAnsi="AdvTimes" w:cs="AdvTimes"/>
            <w:sz w:val="21"/>
            <w:szCs w:val="21"/>
          </w:rPr>
          <w:t>self-esteem</w:t>
        </w:r>
        <w:proofErr w:type="gramEnd"/>
        <w:r>
          <w:rPr>
            <w:rFonts w:ascii="AdvTimes" w:hAnsi="AdvTimes" w:cs="AdvTimes"/>
            <w:sz w:val="21"/>
            <w:szCs w:val="21"/>
          </w:rPr>
          <w:t>. In the same vein, SDE, like self-esteem, has been associated</w:t>
        </w:r>
      </w:ins>
    </w:p>
    <w:p w14:paraId="70A93F38"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36" w:author="Hakan, Robert L." w:date="2018-05-17T08:31:00Z"/>
          <w:rFonts w:ascii="AdvTimes" w:hAnsi="AdvTimes" w:cs="AdvTimes"/>
          <w:sz w:val="21"/>
          <w:szCs w:val="21"/>
        </w:rPr>
      </w:pPr>
      <w:proofErr w:type="gramStart"/>
      <w:ins w:id="3237" w:author="Hakan, Robert L." w:date="2018-05-17T08:31:00Z">
        <w:r>
          <w:rPr>
            <w:rFonts w:ascii="AdvTimes" w:hAnsi="AdvTimes" w:cs="AdvTimes"/>
            <w:sz w:val="21"/>
            <w:szCs w:val="21"/>
          </w:rPr>
          <w:t>with</w:t>
        </w:r>
        <w:proofErr w:type="gramEnd"/>
        <w:r>
          <w:rPr>
            <w:rFonts w:ascii="AdvTimes" w:hAnsi="AdvTimes" w:cs="AdvTimes"/>
            <w:sz w:val="21"/>
            <w:szCs w:val="21"/>
          </w:rPr>
          <w:t xml:space="preserve"> self-enhancement (Paulhus &amp; John, 1998) and is associated</w:t>
        </w:r>
      </w:ins>
    </w:p>
    <w:p w14:paraId="27EB45F9"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38" w:author="Hakan, Robert L." w:date="2018-05-17T08:31:00Z"/>
          <w:rFonts w:ascii="AdvTimes" w:hAnsi="AdvTimes" w:cs="AdvTimes"/>
          <w:sz w:val="21"/>
          <w:szCs w:val="21"/>
        </w:rPr>
      </w:pPr>
      <w:proofErr w:type="gramStart"/>
      <w:ins w:id="3239" w:author="Hakan, Robert L." w:date="2018-05-17T08:31:00Z">
        <w:r>
          <w:rPr>
            <w:rFonts w:ascii="AdvTimes" w:hAnsi="AdvTimes" w:cs="AdvTimes"/>
            <w:sz w:val="21"/>
            <w:szCs w:val="21"/>
          </w:rPr>
          <w:t>with</w:t>
        </w:r>
        <w:proofErr w:type="gramEnd"/>
        <w:r>
          <w:rPr>
            <w:rFonts w:ascii="AdvTimes" w:hAnsi="AdvTimes" w:cs="AdvTimes"/>
            <w:sz w:val="21"/>
            <w:szCs w:val="21"/>
          </w:rPr>
          <w:t xml:space="preserve"> a similar cognitive bias away from negative self-relevant</w:t>
        </w:r>
      </w:ins>
    </w:p>
    <w:p w14:paraId="07E83A40"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40" w:author="Hakan, Robert L." w:date="2018-05-17T08:31:00Z"/>
          <w:rFonts w:ascii="AdvTimes" w:hAnsi="AdvTimes" w:cs="AdvTimes"/>
          <w:sz w:val="21"/>
          <w:szCs w:val="21"/>
        </w:rPr>
      </w:pPr>
      <w:proofErr w:type="gramStart"/>
      <w:ins w:id="3241" w:author="Hakan, Robert L." w:date="2018-05-17T08:31:00Z">
        <w:r>
          <w:rPr>
            <w:rFonts w:ascii="AdvTimes" w:hAnsi="AdvTimes" w:cs="AdvTimes"/>
            <w:sz w:val="21"/>
            <w:szCs w:val="21"/>
          </w:rPr>
          <w:t>information</w:t>
        </w:r>
        <w:proofErr w:type="gramEnd"/>
        <w:r>
          <w:rPr>
            <w:rFonts w:ascii="AdvTimes" w:hAnsi="AdvTimes" w:cs="AdvTimes"/>
            <w:sz w:val="21"/>
            <w:szCs w:val="21"/>
          </w:rPr>
          <w:t xml:space="preserve"> (Shane &amp; Peterson, 2004). Like the RSES, SDE correlates</w:t>
        </w:r>
      </w:ins>
    </w:p>
    <w:p w14:paraId="730F6617"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42" w:author="Hakan, Robert L." w:date="2018-05-17T08:31:00Z"/>
          <w:rFonts w:ascii="AdvTimes" w:hAnsi="AdvTimes" w:cs="AdvTimes"/>
          <w:sz w:val="21"/>
          <w:szCs w:val="21"/>
        </w:rPr>
      </w:pPr>
      <w:proofErr w:type="gramStart"/>
      <w:ins w:id="3243" w:author="Hakan, Robert L." w:date="2018-05-17T08:31:00Z">
        <w:r>
          <w:rPr>
            <w:rFonts w:ascii="AdvTimes" w:hAnsi="AdvTimes" w:cs="AdvTimes"/>
            <w:sz w:val="21"/>
            <w:szCs w:val="21"/>
          </w:rPr>
          <w:t>positively</w:t>
        </w:r>
        <w:proofErr w:type="gramEnd"/>
        <w:r>
          <w:rPr>
            <w:rFonts w:ascii="AdvTimes" w:hAnsi="AdvTimes" w:cs="AdvTimes"/>
            <w:sz w:val="21"/>
            <w:szCs w:val="21"/>
          </w:rPr>
          <w:t xml:space="preserve"> with measures of narcissism (Paulhus, 1998) and a</w:t>
        </w:r>
      </w:ins>
    </w:p>
    <w:p w14:paraId="30CC6D14"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44" w:author="Hakan, Robert L." w:date="2018-05-17T08:31:00Z"/>
          <w:rFonts w:ascii="AdvTimes" w:hAnsi="AdvTimes" w:cs="AdvTimes"/>
          <w:sz w:val="21"/>
          <w:szCs w:val="21"/>
        </w:rPr>
      </w:pPr>
      <w:proofErr w:type="gramStart"/>
      <w:ins w:id="3245" w:author="Hakan, Robert L." w:date="2018-05-17T08:31:00Z">
        <w:r>
          <w:rPr>
            <w:rFonts w:ascii="AdvTimes" w:hAnsi="AdvTimes" w:cs="AdvTimes"/>
            <w:sz w:val="21"/>
            <w:szCs w:val="21"/>
          </w:rPr>
          <w:lastRenderedPageBreak/>
          <w:t>factor</w:t>
        </w:r>
        <w:proofErr w:type="gramEnd"/>
        <w:r>
          <w:rPr>
            <w:rFonts w:ascii="AdvTimes" w:hAnsi="AdvTimes" w:cs="AdvTimes"/>
            <w:sz w:val="21"/>
            <w:szCs w:val="21"/>
          </w:rPr>
          <w:t xml:space="preserve"> analysis of mental health measures revealed that both</w:t>
        </w:r>
      </w:ins>
    </w:p>
    <w:p w14:paraId="2D816152"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46" w:author="Hakan, Robert L." w:date="2018-05-17T08:31:00Z"/>
          <w:rFonts w:ascii="AdvTimes" w:hAnsi="AdvTimes" w:cs="AdvTimes"/>
          <w:sz w:val="21"/>
          <w:szCs w:val="21"/>
        </w:rPr>
      </w:pPr>
      <w:proofErr w:type="gramStart"/>
      <w:ins w:id="3247" w:author="Hakan, Robert L." w:date="2018-05-17T08:31:00Z">
        <w:r>
          <w:rPr>
            <w:rFonts w:ascii="AdvTimes" w:hAnsi="AdvTimes" w:cs="AdvTimes"/>
            <w:sz w:val="21"/>
            <w:szCs w:val="21"/>
          </w:rPr>
          <w:t>self-esteem</w:t>
        </w:r>
        <w:proofErr w:type="gramEnd"/>
        <w:r>
          <w:rPr>
            <w:rFonts w:ascii="AdvTimes" w:hAnsi="AdvTimes" w:cs="AdvTimes"/>
            <w:sz w:val="21"/>
            <w:szCs w:val="21"/>
          </w:rPr>
          <w:t xml:space="preserve"> and defensive positivity (a composite variable of positive</w:t>
        </w:r>
      </w:ins>
    </w:p>
    <w:p w14:paraId="577F6473"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48" w:author="Hakan, Robert L." w:date="2018-05-17T08:31:00Z"/>
          <w:rFonts w:ascii="AdvTimes" w:hAnsi="AdvTimes" w:cs="AdvTimes"/>
          <w:sz w:val="21"/>
          <w:szCs w:val="21"/>
        </w:rPr>
      </w:pPr>
      <w:proofErr w:type="gramStart"/>
      <w:ins w:id="3249" w:author="Hakan, Robert L." w:date="2018-05-17T08:31:00Z">
        <w:r>
          <w:rPr>
            <w:rFonts w:ascii="AdvTimes" w:hAnsi="AdvTimes" w:cs="AdvTimes"/>
            <w:sz w:val="21"/>
            <w:szCs w:val="21"/>
          </w:rPr>
          <w:t>self-distortions</w:t>
        </w:r>
        <w:proofErr w:type="gramEnd"/>
        <w:r>
          <w:rPr>
            <w:rFonts w:ascii="AdvTimes" w:hAnsi="AdvTimes" w:cs="AdvTimes"/>
            <w:sz w:val="21"/>
            <w:szCs w:val="21"/>
          </w:rPr>
          <w:t>) load on the same factor (Compton, Smith, Cornish,</w:t>
        </w:r>
      </w:ins>
    </w:p>
    <w:p w14:paraId="4D3D6B90"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50" w:author="Hakan, Robert L." w:date="2018-05-17T08:31:00Z"/>
          <w:rFonts w:ascii="AdvTimes" w:hAnsi="AdvTimes" w:cs="AdvTimes"/>
          <w:sz w:val="21"/>
          <w:szCs w:val="21"/>
        </w:rPr>
      </w:pPr>
      <w:proofErr w:type="gramStart"/>
      <w:ins w:id="3251" w:author="Hakan, Robert L." w:date="2018-05-17T08:31:00Z">
        <w:r>
          <w:rPr>
            <w:rFonts w:ascii="AdvTimes" w:hAnsi="AdvTimes" w:cs="AdvTimes"/>
            <w:sz w:val="21"/>
            <w:szCs w:val="21"/>
          </w:rPr>
          <w:t>&amp; Qualls, 1996).</w:t>
        </w:r>
        <w:proofErr w:type="gramEnd"/>
        <w:r>
          <w:rPr>
            <w:rFonts w:ascii="AdvTimes" w:hAnsi="AdvTimes" w:cs="AdvTimes"/>
            <w:sz w:val="21"/>
            <w:szCs w:val="21"/>
          </w:rPr>
          <w:t xml:space="preserve"> Not surprisingly, SDE and the RSES are</w:t>
        </w:r>
      </w:ins>
    </w:p>
    <w:p w14:paraId="485460B5" w14:textId="77777777" w:rsidR="00CC5E5C" w:rsidRDefault="00CC5E5C" w:rsidP="00CC5E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52" w:author="Hakan, Robert L." w:date="2018-05-17T08:31:00Z"/>
          <w:rFonts w:ascii="AdvTimes" w:hAnsi="AdvTimes" w:cs="AdvTimes"/>
          <w:sz w:val="21"/>
          <w:szCs w:val="21"/>
        </w:rPr>
      </w:pPr>
      <w:proofErr w:type="gramStart"/>
      <w:ins w:id="3253" w:author="Hakan, Robert L." w:date="2018-05-17T08:31:00Z">
        <w:r>
          <w:rPr>
            <w:rFonts w:ascii="AdvTimes" w:hAnsi="AdvTimes" w:cs="AdvTimes"/>
            <w:sz w:val="21"/>
            <w:szCs w:val="21"/>
          </w:rPr>
          <w:t>positively</w:t>
        </w:r>
        <w:proofErr w:type="gramEnd"/>
        <w:r>
          <w:rPr>
            <w:rFonts w:ascii="AdvTimes" w:hAnsi="AdvTimes" w:cs="AdvTimes"/>
            <w:sz w:val="21"/>
            <w:szCs w:val="21"/>
          </w:rPr>
          <w:t xml:space="preserve"> correlated (</w:t>
        </w:r>
        <w:r>
          <w:rPr>
            <w:rFonts w:ascii="AdvTimes-i" w:hAnsi="AdvTimes-i" w:cs="AdvTimes-i"/>
            <w:sz w:val="21"/>
            <w:szCs w:val="21"/>
          </w:rPr>
          <w:t>r</w:t>
        </w:r>
        <w:r>
          <w:rPr>
            <w:rFonts w:ascii="AdvTimes" w:hAnsi="AdvTimes" w:cs="AdvTimes"/>
            <w:sz w:val="21"/>
            <w:szCs w:val="21"/>
          </w:rPr>
          <w:t>s</w:t>
        </w:r>
        <w:r>
          <w:rPr>
            <w:rFonts w:ascii="AdvPi1" w:hAnsi="AdvPi1" w:cs="AdvPi1"/>
            <w:sz w:val="21"/>
            <w:szCs w:val="21"/>
          </w:rPr>
          <w:t>4</w:t>
        </w:r>
        <w:r>
          <w:rPr>
            <w:rFonts w:ascii="AdvTimes" w:hAnsi="AdvTimes" w:cs="AdvTimes"/>
            <w:sz w:val="21"/>
            <w:szCs w:val="21"/>
          </w:rPr>
          <w:t>.45; e.g., Greenwald &amp; Farnham, 2000;</w:t>
        </w:r>
      </w:ins>
    </w:p>
    <w:p w14:paraId="1032ABDF" w14:textId="680EE115" w:rsidR="00CC5E5C" w:rsidRDefault="00CC5E5C" w:rsidP="00CC5E5C">
      <w:pPr>
        <w:pStyle w:val="Body"/>
        <w:spacing w:line="480" w:lineRule="auto"/>
        <w:rPr>
          <w:ins w:id="3254" w:author="Hakan, Robert L." w:date="2018-05-17T08:35:00Z"/>
          <w:rFonts w:ascii="AdvTimes" w:hAnsi="AdvTimes" w:cs="AdvTimes"/>
          <w:sz w:val="21"/>
          <w:szCs w:val="21"/>
        </w:rPr>
      </w:pPr>
      <w:proofErr w:type="gramStart"/>
      <w:ins w:id="3255" w:author="Hakan, Robert L." w:date="2018-05-17T08:31:00Z">
        <w:r>
          <w:rPr>
            <w:rFonts w:ascii="AdvTimes" w:hAnsi="AdvTimes" w:cs="AdvTimes"/>
            <w:sz w:val="21"/>
            <w:szCs w:val="21"/>
          </w:rPr>
          <w:t>Robins, Hendin et al., 2001).</w:t>
        </w:r>
      </w:ins>
      <w:proofErr w:type="gramEnd"/>
    </w:p>
    <w:p w14:paraId="61604748" w14:textId="77777777" w:rsidR="00106204" w:rsidRDefault="00106204" w:rsidP="00CC5E5C">
      <w:pPr>
        <w:pStyle w:val="Body"/>
        <w:spacing w:line="480" w:lineRule="auto"/>
        <w:rPr>
          <w:ins w:id="3256" w:author="Hakan, Robert L." w:date="2018-05-17T08:35:00Z"/>
          <w:rFonts w:ascii="AdvTimes" w:hAnsi="AdvTimes" w:cs="AdvTimes"/>
          <w:sz w:val="21"/>
          <w:szCs w:val="21"/>
        </w:rPr>
      </w:pPr>
    </w:p>
    <w:p w14:paraId="06C6310D"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57" w:author="Hakan, Robert L." w:date="2018-05-17T08:35:00Z"/>
          <w:rFonts w:ascii="AdvTimes" w:hAnsi="AdvTimes" w:cs="AdvTimes"/>
          <w:sz w:val="21"/>
          <w:szCs w:val="21"/>
        </w:rPr>
      </w:pPr>
      <w:ins w:id="3258" w:author="Hakan, Robert L." w:date="2018-05-17T08:35:00Z">
        <w:r>
          <w:rPr>
            <w:rFonts w:ascii="AdvTimes" w:hAnsi="AdvTimes" w:cs="AdvTimes"/>
            <w:sz w:val="21"/>
            <w:szCs w:val="21"/>
          </w:rPr>
          <w:t>The personality correlates of SDE, by contrast, have been reported</w:t>
        </w:r>
      </w:ins>
    </w:p>
    <w:p w14:paraId="7C547811"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59" w:author="Hakan, Robert L." w:date="2018-05-17T08:35:00Z"/>
          <w:rFonts w:ascii="AdvTimes" w:hAnsi="AdvTimes" w:cs="AdvTimes"/>
          <w:sz w:val="21"/>
          <w:szCs w:val="21"/>
        </w:rPr>
      </w:pPr>
      <w:proofErr w:type="gramStart"/>
      <w:ins w:id="3260" w:author="Hakan, Robert L." w:date="2018-05-17T08:35:00Z">
        <w:r>
          <w:rPr>
            <w:rFonts w:ascii="AdvTimes" w:hAnsi="AdvTimes" w:cs="AdvTimes"/>
            <w:sz w:val="21"/>
            <w:szCs w:val="21"/>
          </w:rPr>
          <w:t>in</w:t>
        </w:r>
        <w:proofErr w:type="gramEnd"/>
        <w:r>
          <w:rPr>
            <w:rFonts w:ascii="AdvTimes" w:hAnsi="AdvTimes" w:cs="AdvTimes"/>
            <w:sz w:val="21"/>
            <w:szCs w:val="21"/>
          </w:rPr>
          <w:t xml:space="preserve"> only a handful of studies. Self-Deceptive Enhancement typically</w:t>
        </w:r>
      </w:ins>
    </w:p>
    <w:p w14:paraId="4F8F14CB"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61" w:author="Hakan, Robert L." w:date="2018-05-17T08:35:00Z"/>
          <w:rFonts w:ascii="AdvTimes" w:hAnsi="AdvTimes" w:cs="AdvTimes"/>
          <w:sz w:val="21"/>
          <w:szCs w:val="21"/>
        </w:rPr>
      </w:pPr>
      <w:proofErr w:type="gramStart"/>
      <w:ins w:id="3262" w:author="Hakan, Robert L." w:date="2018-05-17T08:35:00Z">
        <w:r>
          <w:rPr>
            <w:rFonts w:ascii="AdvTimes" w:hAnsi="AdvTimes" w:cs="AdvTimes"/>
            <w:sz w:val="21"/>
            <w:szCs w:val="21"/>
          </w:rPr>
          <w:t>correlates</w:t>
        </w:r>
        <w:proofErr w:type="gramEnd"/>
        <w:r>
          <w:rPr>
            <w:rFonts w:ascii="AdvTimes" w:hAnsi="AdvTimes" w:cs="AdvTimes"/>
            <w:sz w:val="21"/>
            <w:szCs w:val="21"/>
          </w:rPr>
          <w:t xml:space="preserve"> moderately with Emotional Stability and</w:t>
        </w:r>
      </w:ins>
    </w:p>
    <w:p w14:paraId="3F1D89E3"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63" w:author="Hakan, Robert L." w:date="2018-05-17T08:35:00Z"/>
          <w:rFonts w:ascii="AdvTimes" w:hAnsi="AdvTimes" w:cs="AdvTimes"/>
          <w:sz w:val="21"/>
          <w:szCs w:val="21"/>
        </w:rPr>
      </w:pPr>
      <w:ins w:id="3264" w:author="Hakan, Robert L." w:date="2018-05-17T08:35:00Z">
        <w:r>
          <w:rPr>
            <w:rFonts w:ascii="AdvTimes" w:hAnsi="AdvTimes" w:cs="AdvTimes"/>
            <w:sz w:val="21"/>
            <w:szCs w:val="21"/>
          </w:rPr>
          <w:t xml:space="preserve">Conscientiousness (mean </w:t>
        </w:r>
        <w:r>
          <w:rPr>
            <w:rFonts w:ascii="AdvTimes-i" w:hAnsi="AdvTimes-i" w:cs="AdvTimes-i"/>
            <w:sz w:val="21"/>
            <w:szCs w:val="21"/>
          </w:rPr>
          <w:t>N-</w:t>
        </w:r>
        <w:r>
          <w:rPr>
            <w:rFonts w:ascii="AdvTimes" w:hAnsi="AdvTimes" w:cs="AdvTimes"/>
            <w:sz w:val="21"/>
            <w:szCs w:val="21"/>
          </w:rPr>
          <w:t xml:space="preserve">weighted </w:t>
        </w:r>
        <w:r>
          <w:rPr>
            <w:rFonts w:ascii="AdvTimes-i" w:hAnsi="AdvTimes-i" w:cs="AdvTimes-i"/>
            <w:sz w:val="21"/>
            <w:szCs w:val="21"/>
          </w:rPr>
          <w:t>r</w:t>
        </w:r>
        <w:r>
          <w:rPr>
            <w:rFonts w:ascii="AdvTimes" w:hAnsi="AdvTimes" w:cs="AdvTimes"/>
            <w:sz w:val="21"/>
            <w:szCs w:val="21"/>
          </w:rPr>
          <w:t xml:space="preserve">s </w:t>
        </w:r>
        <w:proofErr w:type="gramStart"/>
        <w:r>
          <w:rPr>
            <w:rFonts w:ascii="AdvTimes" w:hAnsi="AdvTimes" w:cs="AdvTimes"/>
            <w:sz w:val="21"/>
            <w:szCs w:val="21"/>
          </w:rPr>
          <w:t>across four studies</w:t>
        </w:r>
        <w:r>
          <w:rPr>
            <w:rFonts w:ascii="AdvMPi-One" w:hAnsi="AdvMPi-One" w:cs="AdvMPi-One"/>
            <w:sz w:val="21"/>
            <w:szCs w:val="21"/>
          </w:rPr>
          <w:t>5</w:t>
        </w:r>
        <w:r>
          <w:rPr>
            <w:rFonts w:ascii="AdvTimes" w:hAnsi="AdvTimes" w:cs="AdvTimes"/>
            <w:sz w:val="21"/>
            <w:szCs w:val="21"/>
          </w:rPr>
          <w:t>.42</w:t>
        </w:r>
        <w:proofErr w:type="gramEnd"/>
      </w:ins>
    </w:p>
    <w:p w14:paraId="6B3F90A5"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65" w:author="Hakan, Robert L." w:date="2018-05-17T08:35:00Z"/>
          <w:rFonts w:ascii="AdvTimes" w:hAnsi="AdvTimes" w:cs="AdvTimes"/>
          <w:sz w:val="21"/>
          <w:szCs w:val="21"/>
        </w:rPr>
      </w:pPr>
      <w:proofErr w:type="gramStart"/>
      <w:ins w:id="3266" w:author="Hakan, Robert L." w:date="2018-05-17T08:35:00Z">
        <w:r>
          <w:rPr>
            <w:rFonts w:ascii="AdvTimes" w:hAnsi="AdvTimes" w:cs="AdvTimes"/>
            <w:sz w:val="21"/>
            <w:szCs w:val="21"/>
          </w:rPr>
          <w:t>and</w:t>
        </w:r>
        <w:proofErr w:type="gramEnd"/>
        <w:r>
          <w:rPr>
            <w:rFonts w:ascii="AdvTimes" w:hAnsi="AdvTimes" w:cs="AdvTimes"/>
            <w:sz w:val="21"/>
            <w:szCs w:val="21"/>
          </w:rPr>
          <w:t xml:space="preserve"> .34, respectively, [total </w:t>
        </w:r>
        <w:r>
          <w:rPr>
            <w:rFonts w:ascii="AdvTimes-i" w:hAnsi="AdvTimes-i" w:cs="AdvTimes-i"/>
            <w:sz w:val="21"/>
            <w:szCs w:val="21"/>
          </w:rPr>
          <w:t>N</w:t>
        </w:r>
        <w:r>
          <w:rPr>
            <w:rFonts w:ascii="AdvMPi-One" w:hAnsi="AdvMPi-One" w:cs="AdvMPi-One"/>
            <w:sz w:val="21"/>
            <w:szCs w:val="21"/>
          </w:rPr>
          <w:t>5</w:t>
        </w:r>
        <w:r>
          <w:rPr>
            <w:rFonts w:ascii="AdvTimes" w:hAnsi="AdvTimes" w:cs="AdvTimes"/>
            <w:sz w:val="21"/>
            <w:szCs w:val="21"/>
          </w:rPr>
          <w:t>964]), less powerfully with Extraversion</w:t>
        </w:r>
      </w:ins>
    </w:p>
    <w:p w14:paraId="009CF937"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67" w:author="Hakan, Robert L." w:date="2018-05-17T08:35:00Z"/>
          <w:rFonts w:ascii="AdvTimes" w:hAnsi="AdvTimes" w:cs="AdvTimes"/>
          <w:sz w:val="21"/>
          <w:szCs w:val="21"/>
        </w:rPr>
      </w:pPr>
      <w:ins w:id="3268" w:author="Hakan, Robert L." w:date="2018-05-17T08:35:00Z">
        <w:r>
          <w:rPr>
            <w:rFonts w:ascii="AdvTimes" w:hAnsi="AdvTimes" w:cs="AdvTimes"/>
            <w:sz w:val="21"/>
            <w:szCs w:val="21"/>
          </w:rPr>
          <w:t>(</w:t>
        </w:r>
        <w:proofErr w:type="gramStart"/>
        <w:r>
          <w:rPr>
            <w:rFonts w:ascii="AdvTimes" w:hAnsi="AdvTimes" w:cs="AdvTimes"/>
            <w:sz w:val="21"/>
            <w:szCs w:val="21"/>
          </w:rPr>
          <w:t>mean</w:t>
        </w:r>
        <w:proofErr w:type="gramEnd"/>
        <w:r>
          <w:rPr>
            <w:rFonts w:ascii="AdvTimes" w:hAnsi="AdvTimes" w:cs="AdvTimes"/>
            <w:sz w:val="21"/>
            <w:szCs w:val="21"/>
          </w:rPr>
          <w:t xml:space="preserve"> </w:t>
        </w:r>
        <w:r>
          <w:rPr>
            <w:rFonts w:ascii="AdvTimes-i" w:hAnsi="AdvTimes-i" w:cs="AdvTimes-i"/>
            <w:sz w:val="21"/>
            <w:szCs w:val="21"/>
          </w:rPr>
          <w:t>r</w:t>
        </w:r>
        <w:r>
          <w:rPr>
            <w:rFonts w:ascii="AdvMPi-One" w:hAnsi="AdvMPi-One" w:cs="AdvMPi-One"/>
            <w:sz w:val="21"/>
            <w:szCs w:val="21"/>
          </w:rPr>
          <w:t>5</w:t>
        </w:r>
        <w:r>
          <w:rPr>
            <w:rFonts w:ascii="AdvTimes" w:hAnsi="AdvTimes" w:cs="AdvTimes"/>
            <w:sz w:val="21"/>
            <w:szCs w:val="21"/>
          </w:rPr>
          <w:t>.22), and weakly with Agreeableness and Openness</w:t>
        </w:r>
      </w:ins>
    </w:p>
    <w:p w14:paraId="21115C6B"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69" w:author="Hakan, Robert L." w:date="2018-05-17T08:35:00Z"/>
          <w:rFonts w:ascii="AdvTimes" w:hAnsi="AdvTimes" w:cs="AdvTimes"/>
          <w:sz w:val="21"/>
          <w:szCs w:val="21"/>
        </w:rPr>
      </w:pPr>
      <w:ins w:id="3270" w:author="Hakan, Robert L." w:date="2018-05-17T08:35:00Z">
        <w:r>
          <w:rPr>
            <w:rFonts w:ascii="AdvTimes" w:hAnsi="AdvTimes" w:cs="AdvTimes"/>
            <w:sz w:val="21"/>
            <w:szCs w:val="21"/>
          </w:rPr>
          <w:t>(</w:t>
        </w:r>
        <w:proofErr w:type="gramStart"/>
        <w:r>
          <w:rPr>
            <w:rFonts w:ascii="AdvTimes" w:hAnsi="AdvTimes" w:cs="AdvTimes"/>
            <w:sz w:val="21"/>
            <w:szCs w:val="21"/>
          </w:rPr>
          <w:t>mean</w:t>
        </w:r>
        <w:proofErr w:type="gramEnd"/>
        <w:r>
          <w:rPr>
            <w:rFonts w:ascii="AdvTimes" w:hAnsi="AdvTimes" w:cs="AdvTimes"/>
            <w:sz w:val="21"/>
            <w:szCs w:val="21"/>
          </w:rPr>
          <w:t xml:space="preserve"> </w:t>
        </w:r>
        <w:r>
          <w:rPr>
            <w:rFonts w:ascii="AdvTimes-i" w:hAnsi="AdvTimes-i" w:cs="AdvTimes-i"/>
            <w:sz w:val="21"/>
            <w:szCs w:val="21"/>
          </w:rPr>
          <w:t>r</w:t>
        </w:r>
        <w:r>
          <w:rPr>
            <w:rFonts w:ascii="AdvTimes" w:hAnsi="AdvTimes" w:cs="AdvTimes"/>
            <w:sz w:val="21"/>
            <w:szCs w:val="21"/>
          </w:rPr>
          <w:t>s</w:t>
        </w:r>
        <w:r>
          <w:rPr>
            <w:rFonts w:ascii="AdvMPi-One" w:hAnsi="AdvMPi-One" w:cs="AdvMPi-One"/>
            <w:sz w:val="21"/>
            <w:szCs w:val="21"/>
          </w:rPr>
          <w:t>5</w:t>
        </w:r>
        <w:r>
          <w:rPr>
            <w:rFonts w:ascii="AdvTimes" w:hAnsi="AdvTimes" w:cs="AdvTimes"/>
            <w:sz w:val="21"/>
            <w:szCs w:val="21"/>
          </w:rPr>
          <w:t>.12 and .19, respectively; Barrick &amp; Mount, 1996;</w:t>
        </w:r>
      </w:ins>
    </w:p>
    <w:p w14:paraId="32133982"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71" w:author="Hakan, Robert L." w:date="2018-05-17T08:35:00Z"/>
          <w:rFonts w:ascii="AdvTimes" w:hAnsi="AdvTimes" w:cs="AdvTimes"/>
          <w:sz w:val="21"/>
          <w:szCs w:val="21"/>
        </w:rPr>
      </w:pPr>
      <w:ins w:id="3272" w:author="Hakan, Robert L." w:date="2018-05-17T08:35:00Z">
        <w:r>
          <w:rPr>
            <w:rFonts w:ascii="AdvTimes" w:hAnsi="AdvTimes" w:cs="AdvTimes"/>
            <w:sz w:val="21"/>
            <w:szCs w:val="21"/>
          </w:rPr>
          <w:t>Meston, Heiman, Trapnell, &amp; Paulhus, 1998; Reid-Seiser &amp; Fritzsche,</w:t>
        </w:r>
      </w:ins>
    </w:p>
    <w:p w14:paraId="459B772A" w14:textId="2691FDE4" w:rsidR="00106204" w:rsidRDefault="00106204" w:rsidP="00106204">
      <w:pPr>
        <w:pStyle w:val="Body"/>
        <w:spacing w:line="480" w:lineRule="auto"/>
        <w:rPr>
          <w:ins w:id="3273" w:author="Hakan, Robert L." w:date="2018-05-17T08:37:00Z"/>
          <w:rFonts w:ascii="AdvTimes" w:hAnsi="AdvTimes" w:cs="AdvTimes"/>
          <w:sz w:val="21"/>
          <w:szCs w:val="21"/>
        </w:rPr>
      </w:pPr>
      <w:proofErr w:type="gramStart"/>
      <w:ins w:id="3274" w:author="Hakan, Robert L." w:date="2018-05-17T08:35:00Z">
        <w:r>
          <w:rPr>
            <w:rFonts w:ascii="AdvTimes" w:hAnsi="AdvTimes" w:cs="AdvTimes"/>
            <w:sz w:val="21"/>
            <w:szCs w:val="21"/>
          </w:rPr>
          <w:t>2001; Sto¨ ber, Dette, &amp; Musch, 2002).</w:t>
        </w:r>
      </w:ins>
      <w:proofErr w:type="gramEnd"/>
    </w:p>
    <w:p w14:paraId="49C5E4DD" w14:textId="77777777" w:rsidR="00106204" w:rsidRDefault="00106204" w:rsidP="00106204">
      <w:pPr>
        <w:pStyle w:val="Body"/>
        <w:spacing w:line="480" w:lineRule="auto"/>
        <w:rPr>
          <w:ins w:id="3275" w:author="Hakan, Robert L." w:date="2018-05-17T08:37:00Z"/>
          <w:rFonts w:ascii="AdvTimes" w:hAnsi="AdvTimes" w:cs="AdvTimes"/>
          <w:sz w:val="21"/>
          <w:szCs w:val="21"/>
        </w:rPr>
      </w:pPr>
    </w:p>
    <w:p w14:paraId="73519359"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76" w:author="Hakan, Robert L." w:date="2018-05-17T08:37:00Z"/>
          <w:rFonts w:ascii="AdvTimes" w:hAnsi="AdvTimes" w:cs="AdvTimes"/>
          <w:sz w:val="21"/>
          <w:szCs w:val="21"/>
        </w:rPr>
      </w:pPr>
      <w:ins w:id="3277" w:author="Hakan, Robert L." w:date="2018-05-17T08:37:00Z">
        <w:r>
          <w:rPr>
            <w:rFonts w:ascii="AdvTimes" w:hAnsi="AdvTimes" w:cs="AdvTimes"/>
            <w:sz w:val="21"/>
            <w:szCs w:val="21"/>
          </w:rPr>
          <w:t>The personality correlates of SDE, by contrast, have been reported</w:t>
        </w:r>
      </w:ins>
    </w:p>
    <w:p w14:paraId="1B8EB5E5"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78" w:author="Hakan, Robert L." w:date="2018-05-17T08:37:00Z"/>
          <w:rFonts w:ascii="AdvTimes" w:hAnsi="AdvTimes" w:cs="AdvTimes"/>
          <w:sz w:val="21"/>
          <w:szCs w:val="21"/>
        </w:rPr>
      </w:pPr>
      <w:proofErr w:type="gramStart"/>
      <w:ins w:id="3279" w:author="Hakan, Robert L." w:date="2018-05-17T08:37:00Z">
        <w:r>
          <w:rPr>
            <w:rFonts w:ascii="AdvTimes" w:hAnsi="AdvTimes" w:cs="AdvTimes"/>
            <w:sz w:val="21"/>
            <w:szCs w:val="21"/>
          </w:rPr>
          <w:t>in</w:t>
        </w:r>
        <w:proofErr w:type="gramEnd"/>
        <w:r>
          <w:rPr>
            <w:rFonts w:ascii="AdvTimes" w:hAnsi="AdvTimes" w:cs="AdvTimes"/>
            <w:sz w:val="21"/>
            <w:szCs w:val="21"/>
          </w:rPr>
          <w:t xml:space="preserve"> only a handful of studies. Self-Deceptive Enhancement typically</w:t>
        </w:r>
      </w:ins>
    </w:p>
    <w:p w14:paraId="4CE4CFB5"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80" w:author="Hakan, Robert L." w:date="2018-05-17T08:37:00Z"/>
          <w:rFonts w:ascii="AdvTimes" w:hAnsi="AdvTimes" w:cs="AdvTimes"/>
          <w:sz w:val="21"/>
          <w:szCs w:val="21"/>
        </w:rPr>
      </w:pPr>
      <w:proofErr w:type="gramStart"/>
      <w:ins w:id="3281" w:author="Hakan, Robert L." w:date="2018-05-17T08:37:00Z">
        <w:r>
          <w:rPr>
            <w:rFonts w:ascii="AdvTimes" w:hAnsi="AdvTimes" w:cs="AdvTimes"/>
            <w:sz w:val="21"/>
            <w:szCs w:val="21"/>
          </w:rPr>
          <w:t>correlates</w:t>
        </w:r>
        <w:proofErr w:type="gramEnd"/>
        <w:r>
          <w:rPr>
            <w:rFonts w:ascii="AdvTimes" w:hAnsi="AdvTimes" w:cs="AdvTimes"/>
            <w:sz w:val="21"/>
            <w:szCs w:val="21"/>
          </w:rPr>
          <w:t xml:space="preserve"> moderately with Emotional Stability and</w:t>
        </w:r>
      </w:ins>
    </w:p>
    <w:p w14:paraId="01013178"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82" w:author="Hakan, Robert L." w:date="2018-05-17T08:37:00Z"/>
          <w:rFonts w:ascii="AdvTimes" w:hAnsi="AdvTimes" w:cs="AdvTimes"/>
          <w:sz w:val="21"/>
          <w:szCs w:val="21"/>
        </w:rPr>
      </w:pPr>
      <w:ins w:id="3283" w:author="Hakan, Robert L." w:date="2018-05-17T08:37:00Z">
        <w:r>
          <w:rPr>
            <w:rFonts w:ascii="AdvTimes" w:hAnsi="AdvTimes" w:cs="AdvTimes"/>
            <w:sz w:val="21"/>
            <w:szCs w:val="21"/>
          </w:rPr>
          <w:t xml:space="preserve">Conscientiousness (mean </w:t>
        </w:r>
        <w:r>
          <w:rPr>
            <w:rFonts w:ascii="AdvTimes-i" w:hAnsi="AdvTimes-i" w:cs="AdvTimes-i"/>
            <w:sz w:val="21"/>
            <w:szCs w:val="21"/>
          </w:rPr>
          <w:t>N-</w:t>
        </w:r>
        <w:r>
          <w:rPr>
            <w:rFonts w:ascii="AdvTimes" w:hAnsi="AdvTimes" w:cs="AdvTimes"/>
            <w:sz w:val="21"/>
            <w:szCs w:val="21"/>
          </w:rPr>
          <w:t xml:space="preserve">weighted </w:t>
        </w:r>
        <w:r>
          <w:rPr>
            <w:rFonts w:ascii="AdvTimes-i" w:hAnsi="AdvTimes-i" w:cs="AdvTimes-i"/>
            <w:sz w:val="21"/>
            <w:szCs w:val="21"/>
          </w:rPr>
          <w:t>r</w:t>
        </w:r>
        <w:r>
          <w:rPr>
            <w:rFonts w:ascii="AdvTimes" w:hAnsi="AdvTimes" w:cs="AdvTimes"/>
            <w:sz w:val="21"/>
            <w:szCs w:val="21"/>
          </w:rPr>
          <w:t xml:space="preserve">s </w:t>
        </w:r>
        <w:proofErr w:type="gramStart"/>
        <w:r>
          <w:rPr>
            <w:rFonts w:ascii="AdvTimes" w:hAnsi="AdvTimes" w:cs="AdvTimes"/>
            <w:sz w:val="21"/>
            <w:szCs w:val="21"/>
          </w:rPr>
          <w:t>across four studies</w:t>
        </w:r>
        <w:r>
          <w:rPr>
            <w:rFonts w:ascii="AdvMPi-One" w:hAnsi="AdvMPi-One" w:cs="AdvMPi-One"/>
            <w:sz w:val="21"/>
            <w:szCs w:val="21"/>
          </w:rPr>
          <w:t>5</w:t>
        </w:r>
        <w:r>
          <w:rPr>
            <w:rFonts w:ascii="AdvTimes" w:hAnsi="AdvTimes" w:cs="AdvTimes"/>
            <w:sz w:val="21"/>
            <w:szCs w:val="21"/>
          </w:rPr>
          <w:t>.42</w:t>
        </w:r>
        <w:proofErr w:type="gramEnd"/>
      </w:ins>
    </w:p>
    <w:p w14:paraId="25D36C7D"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84" w:author="Hakan, Robert L." w:date="2018-05-17T08:37:00Z"/>
          <w:rFonts w:ascii="AdvTimes" w:hAnsi="AdvTimes" w:cs="AdvTimes"/>
          <w:sz w:val="21"/>
          <w:szCs w:val="21"/>
        </w:rPr>
      </w:pPr>
      <w:proofErr w:type="gramStart"/>
      <w:ins w:id="3285" w:author="Hakan, Robert L." w:date="2018-05-17T08:37:00Z">
        <w:r>
          <w:rPr>
            <w:rFonts w:ascii="AdvTimes" w:hAnsi="AdvTimes" w:cs="AdvTimes"/>
            <w:sz w:val="21"/>
            <w:szCs w:val="21"/>
          </w:rPr>
          <w:t>and</w:t>
        </w:r>
        <w:proofErr w:type="gramEnd"/>
        <w:r>
          <w:rPr>
            <w:rFonts w:ascii="AdvTimes" w:hAnsi="AdvTimes" w:cs="AdvTimes"/>
            <w:sz w:val="21"/>
            <w:szCs w:val="21"/>
          </w:rPr>
          <w:t xml:space="preserve"> .34, respectively, [total </w:t>
        </w:r>
        <w:r>
          <w:rPr>
            <w:rFonts w:ascii="AdvTimes-i" w:hAnsi="AdvTimes-i" w:cs="AdvTimes-i"/>
            <w:sz w:val="21"/>
            <w:szCs w:val="21"/>
          </w:rPr>
          <w:t>N</w:t>
        </w:r>
        <w:r>
          <w:rPr>
            <w:rFonts w:ascii="AdvMPi-One" w:hAnsi="AdvMPi-One" w:cs="AdvMPi-One"/>
            <w:sz w:val="21"/>
            <w:szCs w:val="21"/>
          </w:rPr>
          <w:t>5</w:t>
        </w:r>
        <w:r>
          <w:rPr>
            <w:rFonts w:ascii="AdvTimes" w:hAnsi="AdvTimes" w:cs="AdvTimes"/>
            <w:sz w:val="21"/>
            <w:szCs w:val="21"/>
          </w:rPr>
          <w:t>964]), less powerfully with Extraversion</w:t>
        </w:r>
      </w:ins>
    </w:p>
    <w:p w14:paraId="3AF5AB1D"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86" w:author="Hakan, Robert L." w:date="2018-05-17T08:37:00Z"/>
          <w:rFonts w:ascii="AdvTimes" w:hAnsi="AdvTimes" w:cs="AdvTimes"/>
          <w:sz w:val="21"/>
          <w:szCs w:val="21"/>
        </w:rPr>
      </w:pPr>
      <w:ins w:id="3287" w:author="Hakan, Robert L." w:date="2018-05-17T08:37:00Z">
        <w:r>
          <w:rPr>
            <w:rFonts w:ascii="AdvTimes" w:hAnsi="AdvTimes" w:cs="AdvTimes"/>
            <w:sz w:val="21"/>
            <w:szCs w:val="21"/>
          </w:rPr>
          <w:t>(</w:t>
        </w:r>
        <w:proofErr w:type="gramStart"/>
        <w:r>
          <w:rPr>
            <w:rFonts w:ascii="AdvTimes" w:hAnsi="AdvTimes" w:cs="AdvTimes"/>
            <w:sz w:val="21"/>
            <w:szCs w:val="21"/>
          </w:rPr>
          <w:t>mean</w:t>
        </w:r>
        <w:proofErr w:type="gramEnd"/>
        <w:r>
          <w:rPr>
            <w:rFonts w:ascii="AdvTimes" w:hAnsi="AdvTimes" w:cs="AdvTimes"/>
            <w:sz w:val="21"/>
            <w:szCs w:val="21"/>
          </w:rPr>
          <w:t xml:space="preserve"> </w:t>
        </w:r>
        <w:r>
          <w:rPr>
            <w:rFonts w:ascii="AdvTimes-i" w:hAnsi="AdvTimes-i" w:cs="AdvTimes-i"/>
            <w:sz w:val="21"/>
            <w:szCs w:val="21"/>
          </w:rPr>
          <w:t>r</w:t>
        </w:r>
        <w:r>
          <w:rPr>
            <w:rFonts w:ascii="AdvMPi-One" w:hAnsi="AdvMPi-One" w:cs="AdvMPi-One"/>
            <w:sz w:val="21"/>
            <w:szCs w:val="21"/>
          </w:rPr>
          <w:t>5</w:t>
        </w:r>
        <w:r>
          <w:rPr>
            <w:rFonts w:ascii="AdvTimes" w:hAnsi="AdvTimes" w:cs="AdvTimes"/>
            <w:sz w:val="21"/>
            <w:szCs w:val="21"/>
          </w:rPr>
          <w:t>.22), and weakly with Agreeableness and Openness</w:t>
        </w:r>
      </w:ins>
    </w:p>
    <w:p w14:paraId="7DB2433F"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88" w:author="Hakan, Robert L." w:date="2018-05-17T08:37:00Z"/>
          <w:rFonts w:ascii="AdvTimes" w:hAnsi="AdvTimes" w:cs="AdvTimes"/>
          <w:sz w:val="21"/>
          <w:szCs w:val="21"/>
        </w:rPr>
      </w:pPr>
      <w:ins w:id="3289" w:author="Hakan, Robert L." w:date="2018-05-17T08:37:00Z">
        <w:r>
          <w:rPr>
            <w:rFonts w:ascii="AdvTimes" w:hAnsi="AdvTimes" w:cs="AdvTimes"/>
            <w:sz w:val="21"/>
            <w:szCs w:val="21"/>
          </w:rPr>
          <w:t>(</w:t>
        </w:r>
        <w:proofErr w:type="gramStart"/>
        <w:r>
          <w:rPr>
            <w:rFonts w:ascii="AdvTimes" w:hAnsi="AdvTimes" w:cs="AdvTimes"/>
            <w:sz w:val="21"/>
            <w:szCs w:val="21"/>
          </w:rPr>
          <w:t>mean</w:t>
        </w:r>
        <w:proofErr w:type="gramEnd"/>
        <w:r>
          <w:rPr>
            <w:rFonts w:ascii="AdvTimes" w:hAnsi="AdvTimes" w:cs="AdvTimes"/>
            <w:sz w:val="21"/>
            <w:szCs w:val="21"/>
          </w:rPr>
          <w:t xml:space="preserve"> </w:t>
        </w:r>
        <w:r>
          <w:rPr>
            <w:rFonts w:ascii="AdvTimes-i" w:hAnsi="AdvTimes-i" w:cs="AdvTimes-i"/>
            <w:sz w:val="21"/>
            <w:szCs w:val="21"/>
          </w:rPr>
          <w:t>r</w:t>
        </w:r>
        <w:r>
          <w:rPr>
            <w:rFonts w:ascii="AdvTimes" w:hAnsi="AdvTimes" w:cs="AdvTimes"/>
            <w:sz w:val="21"/>
            <w:szCs w:val="21"/>
          </w:rPr>
          <w:t>s</w:t>
        </w:r>
        <w:r>
          <w:rPr>
            <w:rFonts w:ascii="AdvMPi-One" w:hAnsi="AdvMPi-One" w:cs="AdvMPi-One"/>
            <w:sz w:val="21"/>
            <w:szCs w:val="21"/>
          </w:rPr>
          <w:t>5</w:t>
        </w:r>
        <w:r>
          <w:rPr>
            <w:rFonts w:ascii="AdvTimes" w:hAnsi="AdvTimes" w:cs="AdvTimes"/>
            <w:sz w:val="21"/>
            <w:szCs w:val="21"/>
          </w:rPr>
          <w:t>.12 and .19, respectively; Barrick &amp; Mount, 1996;</w:t>
        </w:r>
      </w:ins>
    </w:p>
    <w:p w14:paraId="3ACAC9F6"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90" w:author="Hakan, Robert L." w:date="2018-05-17T08:37:00Z"/>
          <w:rFonts w:ascii="AdvTimes" w:hAnsi="AdvTimes" w:cs="AdvTimes"/>
          <w:sz w:val="21"/>
          <w:szCs w:val="21"/>
        </w:rPr>
      </w:pPr>
      <w:ins w:id="3291" w:author="Hakan, Robert L." w:date="2018-05-17T08:37:00Z">
        <w:r>
          <w:rPr>
            <w:rFonts w:ascii="AdvTimes" w:hAnsi="AdvTimes" w:cs="AdvTimes"/>
            <w:sz w:val="21"/>
            <w:szCs w:val="21"/>
          </w:rPr>
          <w:t>Meston, Heiman, Trapnell, &amp; Paulhus, 1998; Reid-Seiser &amp; Fritzsche,</w:t>
        </w:r>
      </w:ins>
    </w:p>
    <w:p w14:paraId="47E9C9FD" w14:textId="10B2C8CC" w:rsidR="00106204" w:rsidRDefault="00106204" w:rsidP="00106204">
      <w:pPr>
        <w:pStyle w:val="Body"/>
        <w:spacing w:line="480" w:lineRule="auto"/>
        <w:rPr>
          <w:ins w:id="3292" w:author="Hakan, Robert L." w:date="2018-05-17T08:38:00Z"/>
          <w:rFonts w:ascii="AdvTimes" w:hAnsi="AdvTimes" w:cs="AdvTimes"/>
          <w:sz w:val="21"/>
          <w:szCs w:val="21"/>
        </w:rPr>
      </w:pPr>
      <w:proofErr w:type="gramStart"/>
      <w:ins w:id="3293" w:author="Hakan, Robert L." w:date="2018-05-17T08:37:00Z">
        <w:r>
          <w:rPr>
            <w:rFonts w:ascii="AdvTimes" w:hAnsi="AdvTimes" w:cs="AdvTimes"/>
            <w:sz w:val="21"/>
            <w:szCs w:val="21"/>
          </w:rPr>
          <w:t>2001; Sto¨ ber, Dette, &amp; Musch, 2002).</w:t>
        </w:r>
      </w:ins>
      <w:proofErr w:type="gramEnd"/>
    </w:p>
    <w:p w14:paraId="35CDF933" w14:textId="77777777" w:rsidR="00106204" w:rsidRDefault="00106204" w:rsidP="00106204">
      <w:pPr>
        <w:pStyle w:val="Body"/>
        <w:spacing w:line="480" w:lineRule="auto"/>
        <w:rPr>
          <w:ins w:id="3294" w:author="Hakan, Robert L." w:date="2018-05-17T08:38:00Z"/>
          <w:rFonts w:ascii="AdvTimes" w:hAnsi="AdvTimes" w:cs="AdvTimes"/>
          <w:sz w:val="21"/>
          <w:szCs w:val="21"/>
        </w:rPr>
      </w:pPr>
    </w:p>
    <w:p w14:paraId="76AF4C50"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95" w:author="Hakan, Robert L." w:date="2018-05-17T08:38:00Z"/>
          <w:rFonts w:ascii="AdvTimes" w:hAnsi="AdvTimes" w:cs="AdvTimes"/>
          <w:sz w:val="21"/>
          <w:szCs w:val="21"/>
        </w:rPr>
      </w:pPr>
      <w:ins w:id="3296" w:author="Hakan, Robert L." w:date="2018-05-17T08:38:00Z">
        <w:r>
          <w:rPr>
            <w:rFonts w:ascii="AdvTimes" w:hAnsi="AdvTimes" w:cs="AdvTimes"/>
            <w:sz w:val="21"/>
            <w:szCs w:val="21"/>
          </w:rPr>
          <w:t>Self-Deceptive</w:t>
        </w:r>
      </w:ins>
    </w:p>
    <w:p w14:paraId="3E0F84CF"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97" w:author="Hakan, Robert L." w:date="2018-05-17T08:38:00Z"/>
          <w:rFonts w:ascii="AdvTimes" w:hAnsi="AdvTimes" w:cs="AdvTimes"/>
          <w:sz w:val="21"/>
          <w:szCs w:val="21"/>
        </w:rPr>
      </w:pPr>
      <w:ins w:id="3298" w:author="Hakan, Robert L." w:date="2018-05-17T08:38:00Z">
        <w:r>
          <w:rPr>
            <w:rFonts w:ascii="AdvTimes" w:hAnsi="AdvTimes" w:cs="AdvTimes"/>
            <w:sz w:val="21"/>
            <w:szCs w:val="21"/>
          </w:rPr>
          <w:t>Enhancement (SDE) subscale of the BIDR (Paulhus, 1991), which</w:t>
        </w:r>
      </w:ins>
    </w:p>
    <w:p w14:paraId="7466DAAE"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299" w:author="Hakan, Robert L." w:date="2018-05-17T08:38:00Z"/>
          <w:rFonts w:ascii="AdvTimes" w:hAnsi="AdvTimes" w:cs="AdvTimes"/>
          <w:sz w:val="21"/>
          <w:szCs w:val="21"/>
        </w:rPr>
      </w:pPr>
      <w:proofErr w:type="gramStart"/>
      <w:ins w:id="3300" w:author="Hakan, Robert L." w:date="2018-05-17T08:38:00Z">
        <w:r>
          <w:rPr>
            <w:rFonts w:ascii="AdvTimes" w:hAnsi="AdvTimes" w:cs="AdvTimes"/>
            <w:sz w:val="21"/>
            <w:szCs w:val="21"/>
          </w:rPr>
          <w:t>includes</w:t>
        </w:r>
        <w:proofErr w:type="gramEnd"/>
        <w:r>
          <w:rPr>
            <w:rFonts w:ascii="AdvTimes" w:hAnsi="AdvTimes" w:cs="AdvTimes"/>
            <w:sz w:val="21"/>
            <w:szCs w:val="21"/>
          </w:rPr>
          <w:t xml:space="preserve"> items like ‘‘I am a completely rational person’’ and ‘‘I never</w:t>
        </w:r>
      </w:ins>
    </w:p>
    <w:p w14:paraId="28E02B1D"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301" w:author="Hakan, Robert L." w:date="2018-05-17T08:38:00Z"/>
          <w:rFonts w:ascii="AdvTimes" w:hAnsi="AdvTimes" w:cs="AdvTimes"/>
          <w:sz w:val="21"/>
          <w:szCs w:val="21"/>
        </w:rPr>
      </w:pPr>
      <w:proofErr w:type="gramStart"/>
      <w:ins w:id="3302" w:author="Hakan, Robert L." w:date="2018-05-17T08:38:00Z">
        <w:r>
          <w:rPr>
            <w:rFonts w:ascii="AdvTimes" w:hAnsi="AdvTimes" w:cs="AdvTimes"/>
            <w:sz w:val="21"/>
            <w:szCs w:val="21"/>
          </w:rPr>
          <w:t>regret</w:t>
        </w:r>
        <w:proofErr w:type="gramEnd"/>
        <w:r>
          <w:rPr>
            <w:rFonts w:ascii="AdvTimes" w:hAnsi="AdvTimes" w:cs="AdvTimes"/>
            <w:sz w:val="21"/>
            <w:szCs w:val="21"/>
          </w:rPr>
          <w:t xml:space="preserve"> my decisions.’’ Personality was assessed with the Big Five Inventory</w:t>
        </w:r>
      </w:ins>
    </w:p>
    <w:p w14:paraId="3AE2D293" w14:textId="77777777" w:rsidR="00106204" w:rsidRDefault="00106204" w:rsidP="001062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303" w:author="Hakan, Robert L." w:date="2018-05-17T08:38:00Z"/>
          <w:rFonts w:ascii="AdvTimes" w:hAnsi="AdvTimes" w:cs="AdvTimes"/>
          <w:sz w:val="21"/>
          <w:szCs w:val="21"/>
        </w:rPr>
      </w:pPr>
      <w:ins w:id="3304" w:author="Hakan, Robert L." w:date="2018-05-17T08:38:00Z">
        <w:r>
          <w:rPr>
            <w:rFonts w:ascii="AdvTimes" w:hAnsi="AdvTimes" w:cs="AdvTimes"/>
            <w:sz w:val="21"/>
            <w:szCs w:val="21"/>
          </w:rPr>
          <w:t>(BFI; John &amp; Srivastava, 1999), a well-validated, 44-item</w:t>
        </w:r>
      </w:ins>
    </w:p>
    <w:p w14:paraId="39DDF11F" w14:textId="2AB51F7B" w:rsidR="00106204" w:rsidRPr="00BC49B6" w:rsidRDefault="00106204" w:rsidP="00106204">
      <w:pPr>
        <w:pStyle w:val="Body"/>
        <w:spacing w:line="480" w:lineRule="auto"/>
        <w:rPr>
          <w:rStyle w:val="None"/>
          <w:rFonts w:ascii="Arial" w:hAnsi="Arial" w:cs="Arial"/>
          <w:color w:val="000000" w:themeColor="text1"/>
          <w:rPrChange w:id="3305" w:author="Hakan, Robert L." w:date="2018-05-14T08:56:00Z">
            <w:rPr>
              <w:rStyle w:val="None"/>
              <w:rFonts w:ascii="Times New Roman" w:eastAsia="Arial Unicode MS" w:hAnsi="Times New Roman" w:cs="Times New Roman"/>
              <w:color w:val="000000" w:themeColor="text1"/>
              <w:sz w:val="20"/>
              <w:szCs w:val="20"/>
            </w:rPr>
          </w:rPrChange>
        </w:rPr>
      </w:pPr>
      <w:proofErr w:type="gramStart"/>
      <w:ins w:id="3306" w:author="Hakan, Robert L." w:date="2018-05-17T08:38:00Z">
        <w:r>
          <w:rPr>
            <w:rFonts w:ascii="AdvTimes" w:hAnsi="AdvTimes" w:cs="AdvTimes"/>
            <w:sz w:val="21"/>
            <w:szCs w:val="21"/>
          </w:rPr>
          <w:t>instrument</w:t>
        </w:r>
        <w:proofErr w:type="gramEnd"/>
        <w:r>
          <w:rPr>
            <w:rFonts w:ascii="AdvTimes" w:hAnsi="AdvTimes" w:cs="AdvTimes"/>
            <w:sz w:val="21"/>
            <w:szCs w:val="21"/>
          </w:rPr>
          <w:t>.</w:t>
        </w:r>
      </w:ins>
    </w:p>
    <w:p w14:paraId="00A91AD8" w14:textId="164850B1" w:rsidR="003039C0" w:rsidRPr="00BC49B6" w:rsidRDefault="005D6374" w:rsidP="00BC49B6">
      <w:pPr>
        <w:pStyle w:val="Body"/>
        <w:spacing w:line="480" w:lineRule="auto"/>
        <w:rPr>
          <w:rStyle w:val="None"/>
          <w:rFonts w:ascii="Arial" w:hAnsi="Arial" w:cs="Arial"/>
          <w:color w:val="000000" w:themeColor="text1"/>
          <w:rPrChange w:id="3307"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308" w:author="Hakan, Robert L." w:date="2018-05-14T08:56:00Z">
            <w:rPr>
              <w:rStyle w:val="None"/>
              <w:color w:val="000000" w:themeColor="text1"/>
              <w:shd w:val="clear" w:color="auto" w:fill="EAD1DC"/>
            </w:rPr>
          </w:rPrChange>
        </w:rPr>
        <w:t>-</w:t>
      </w:r>
      <w:del w:id="3309" w:author="Hakan, Robert L." w:date="2018-05-25T12:15:00Z">
        <w:r w:rsidRPr="00BC49B6" w:rsidDel="00BB5CE0">
          <w:rPr>
            <w:rStyle w:val="None"/>
            <w:rFonts w:ascii="Arial" w:hAnsi="Arial" w:cs="Arial"/>
            <w:color w:val="000000" w:themeColor="text1"/>
            <w:shd w:val="clear" w:color="auto" w:fill="EAD1DC"/>
            <w:rPrChange w:id="3310" w:author="Hakan, Robert L." w:date="2018-05-14T08:56:00Z">
              <w:rPr>
                <w:rStyle w:val="None"/>
                <w:color w:val="000000" w:themeColor="text1"/>
                <w:shd w:val="clear" w:color="auto" w:fill="EAD1DC"/>
              </w:rPr>
            </w:rPrChange>
          </w:rPr>
          <w:delText>faking</w:delText>
        </w:r>
      </w:del>
      <w:ins w:id="3311"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312" w:author="Hakan, Robert L." w:date="2018-05-14T08:56:00Z">
            <w:rPr>
              <w:rStyle w:val="None"/>
              <w:color w:val="000000" w:themeColor="text1"/>
              <w:shd w:val="clear" w:color="auto" w:fill="EAD1DC"/>
            </w:rPr>
          </w:rPrChange>
        </w:rPr>
        <w:t xml:space="preserve"> may impede effective learning*** does learning require/relate to self honesty?</w:t>
      </w:r>
    </w:p>
    <w:p w14:paraId="72778F2E" w14:textId="6F4C62CD" w:rsidR="003039C0" w:rsidRPr="00BC49B6" w:rsidRDefault="005D6374" w:rsidP="00BC49B6">
      <w:pPr>
        <w:pStyle w:val="Body"/>
        <w:spacing w:line="480" w:lineRule="auto"/>
        <w:rPr>
          <w:rStyle w:val="None"/>
          <w:rFonts w:ascii="Arial" w:hAnsi="Arial" w:cs="Arial"/>
          <w:color w:val="000000" w:themeColor="text1"/>
          <w:rPrChange w:id="3313"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314" w:author="Hakan, Robert L." w:date="2018-05-14T08:56:00Z">
            <w:rPr>
              <w:rStyle w:val="None"/>
              <w:color w:val="000000" w:themeColor="text1"/>
              <w:shd w:val="clear" w:color="auto" w:fill="EAD1DC"/>
            </w:rPr>
          </w:rPrChange>
        </w:rPr>
        <w:t xml:space="preserve">-lit. On learning effectiveness and </w:t>
      </w:r>
      <w:del w:id="3315" w:author="Hakan, Robert L." w:date="2018-05-25T12:15:00Z">
        <w:r w:rsidRPr="00BC49B6" w:rsidDel="00BB5CE0">
          <w:rPr>
            <w:rStyle w:val="None"/>
            <w:rFonts w:ascii="Arial" w:hAnsi="Arial" w:cs="Arial"/>
            <w:color w:val="000000" w:themeColor="text1"/>
            <w:shd w:val="clear" w:color="auto" w:fill="EAD1DC"/>
            <w:rPrChange w:id="3316" w:author="Hakan, Robert L." w:date="2018-05-14T08:56:00Z">
              <w:rPr>
                <w:rStyle w:val="None"/>
                <w:color w:val="000000" w:themeColor="text1"/>
                <w:shd w:val="clear" w:color="auto" w:fill="EAD1DC"/>
              </w:rPr>
            </w:rPrChange>
          </w:rPr>
          <w:delText>faking</w:delText>
        </w:r>
      </w:del>
      <w:ins w:id="3317" w:author="Hakan, Robert L." w:date="2018-05-25T12:15:00Z">
        <w:r w:rsidR="00BB5CE0">
          <w:rPr>
            <w:rStyle w:val="None"/>
            <w:rFonts w:ascii="Arial" w:hAnsi="Arial" w:cs="Arial"/>
            <w:color w:val="000000" w:themeColor="text1"/>
            <w:shd w:val="clear" w:color="auto" w:fill="EAD1DC"/>
          </w:rPr>
          <w:t>overclaiming</w:t>
        </w:r>
      </w:ins>
      <w:r w:rsidRPr="00BC49B6">
        <w:rPr>
          <w:rStyle w:val="None"/>
          <w:rFonts w:ascii="Arial" w:hAnsi="Arial" w:cs="Arial"/>
          <w:color w:val="000000" w:themeColor="text1"/>
          <w:shd w:val="clear" w:color="auto" w:fill="EAD1DC"/>
          <w:rPrChange w:id="3318" w:author="Hakan, Robert L." w:date="2018-05-14T08:56:00Z">
            <w:rPr>
              <w:rStyle w:val="None"/>
              <w:color w:val="000000" w:themeColor="text1"/>
              <w:shd w:val="clear" w:color="auto" w:fill="EAD1DC"/>
            </w:rPr>
          </w:rPrChange>
        </w:rPr>
        <w:t xml:space="preserve"> in the classroom?</w:t>
      </w:r>
    </w:p>
    <w:p w14:paraId="6FBCD930" w14:textId="77777777" w:rsidR="003039C0" w:rsidRPr="00BC49B6" w:rsidRDefault="005D6374" w:rsidP="00BC49B6">
      <w:pPr>
        <w:pStyle w:val="Body"/>
        <w:spacing w:line="480" w:lineRule="auto"/>
        <w:rPr>
          <w:rStyle w:val="None"/>
          <w:rFonts w:ascii="Arial" w:hAnsi="Arial" w:cs="Arial"/>
          <w:color w:val="000000" w:themeColor="text1"/>
          <w:shd w:val="clear" w:color="auto" w:fill="EAD1DC"/>
          <w:rPrChange w:id="3319" w:author="Hakan, Robert L." w:date="2018-05-14T08:56:00Z">
            <w:rPr>
              <w:rStyle w:val="None"/>
              <w:color w:val="000000" w:themeColor="text1"/>
              <w:shd w:val="clear" w:color="auto" w:fill="EAD1DC"/>
            </w:rPr>
          </w:rPrChange>
        </w:rPr>
      </w:pPr>
      <w:proofErr w:type="gramStart"/>
      <w:r w:rsidRPr="00BC49B6">
        <w:rPr>
          <w:rStyle w:val="None"/>
          <w:rFonts w:ascii="Arial" w:hAnsi="Arial" w:cs="Arial"/>
          <w:color w:val="000000" w:themeColor="text1"/>
          <w:shd w:val="clear" w:color="auto" w:fill="EAD1DC"/>
          <w:rPrChange w:id="3320" w:author="Hakan, Robert L." w:date="2018-05-14T08:56:00Z">
            <w:rPr>
              <w:rStyle w:val="None"/>
              <w:color w:val="000000" w:themeColor="text1"/>
              <w:shd w:val="clear" w:color="auto" w:fill="EAD1DC"/>
            </w:rPr>
          </w:rPrChange>
        </w:rPr>
        <w:t>-would WKT performance be of any predictive value for classroom/work performance.</w:t>
      </w:r>
      <w:proofErr w:type="gramEnd"/>
    </w:p>
    <w:p w14:paraId="6D9EE8D6" w14:textId="77777777" w:rsidR="005E67D3" w:rsidRPr="00BC49B6" w:rsidRDefault="005E67D3" w:rsidP="00BC49B6">
      <w:pPr>
        <w:pStyle w:val="Body"/>
        <w:spacing w:line="480" w:lineRule="auto"/>
        <w:rPr>
          <w:rStyle w:val="None"/>
          <w:rFonts w:ascii="Arial" w:hAnsi="Arial" w:cs="Arial"/>
          <w:color w:val="000000" w:themeColor="text1"/>
          <w:shd w:val="clear" w:color="auto" w:fill="EAD1DC"/>
          <w:rPrChange w:id="3321" w:author="Hakan, Robert L." w:date="2018-05-14T08:56:00Z">
            <w:rPr>
              <w:rStyle w:val="None"/>
              <w:color w:val="000000" w:themeColor="text1"/>
              <w:shd w:val="clear" w:color="auto" w:fill="EAD1DC"/>
            </w:rPr>
          </w:rPrChange>
        </w:rPr>
      </w:pPr>
    </w:p>
    <w:p w14:paraId="3F9DA4CE" w14:textId="77777777" w:rsidR="00E93E57" w:rsidRPr="00BC49B6" w:rsidRDefault="00E93E57" w:rsidP="00BC49B6">
      <w:pPr>
        <w:pStyle w:val="Body"/>
        <w:spacing w:line="480" w:lineRule="auto"/>
        <w:ind w:firstLine="720"/>
        <w:rPr>
          <w:rFonts w:ascii="Arial" w:hAnsi="Arial" w:cs="Arial"/>
          <w:color w:val="000000" w:themeColor="text1"/>
          <w:rPrChange w:id="3322" w:author="Hakan, Robert L." w:date="2018-05-14T08:56:00Z">
            <w:rPr>
              <w:color w:val="000000" w:themeColor="text1"/>
              <w:sz w:val="20"/>
              <w:szCs w:val="20"/>
            </w:rPr>
          </w:rPrChange>
        </w:rPr>
      </w:pPr>
    </w:p>
    <w:p w14:paraId="2740E562" w14:textId="19849869" w:rsidR="00E93E57" w:rsidRPr="00BC49B6" w:rsidRDefault="00E93E57" w:rsidP="00BC49B6">
      <w:pPr>
        <w:pStyle w:val="Body"/>
        <w:spacing w:line="480" w:lineRule="auto"/>
        <w:ind w:firstLine="531"/>
        <w:jc w:val="both"/>
        <w:rPr>
          <w:rFonts w:ascii="Arial" w:hAnsi="Arial" w:cs="Arial"/>
          <w:color w:val="000000" w:themeColor="text1"/>
          <w:rPrChange w:id="3323" w:author="Hakan, Robert L." w:date="2018-05-14T08:56:00Z">
            <w:rPr>
              <w:color w:val="000000" w:themeColor="text1"/>
            </w:rPr>
          </w:rPrChange>
        </w:rPr>
      </w:pPr>
      <w:r w:rsidRPr="00BC49B6">
        <w:rPr>
          <w:rFonts w:ascii="Arial" w:hAnsi="Arial" w:cs="Arial"/>
          <w:color w:val="000000" w:themeColor="text1"/>
          <w:rPrChange w:id="3324" w:author="Hakan, Robert L." w:date="2018-05-14T08:56:00Z">
            <w:rPr>
              <w:color w:val="000000" w:themeColor="text1"/>
            </w:rPr>
          </w:rPrChange>
        </w:rPr>
        <w:lastRenderedPageBreak/>
        <w:t xml:space="preserve">Previous studies have indicated that deception is more likely to occur in high-stakes situations than in low-stakes situations. Sjöberg (2015) found that </w:t>
      </w:r>
      <w:del w:id="3325" w:author="Hakan, Robert L." w:date="2018-05-25T12:15:00Z">
        <w:r w:rsidRPr="00BC49B6" w:rsidDel="00BB5CE0">
          <w:rPr>
            <w:rFonts w:ascii="Arial" w:hAnsi="Arial" w:cs="Arial"/>
            <w:color w:val="000000" w:themeColor="text1"/>
            <w:rPrChange w:id="3326" w:author="Hakan, Robert L." w:date="2018-05-14T08:56:00Z">
              <w:rPr>
                <w:color w:val="000000" w:themeColor="text1"/>
              </w:rPr>
            </w:rPrChange>
          </w:rPr>
          <w:delText>faking</w:delText>
        </w:r>
      </w:del>
      <w:ins w:id="3327"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328" w:author="Hakan, Robert L." w:date="2018-05-14T08:56:00Z">
            <w:rPr>
              <w:color w:val="000000" w:themeColor="text1"/>
            </w:rPr>
          </w:rPrChange>
        </w:rPr>
        <w:t xml:space="preserve"> varied based on the expected severity of the consequences, where high stake situations are likely associated with more </w:t>
      </w:r>
      <w:del w:id="3329" w:author="Hakan, Robert L." w:date="2018-05-25T12:15:00Z">
        <w:r w:rsidRPr="00BC49B6" w:rsidDel="00BB5CE0">
          <w:rPr>
            <w:rFonts w:ascii="Arial" w:hAnsi="Arial" w:cs="Arial"/>
            <w:color w:val="000000" w:themeColor="text1"/>
            <w:rPrChange w:id="3330" w:author="Hakan, Robert L." w:date="2018-05-14T08:56:00Z">
              <w:rPr>
                <w:color w:val="000000" w:themeColor="text1"/>
              </w:rPr>
            </w:rPrChange>
          </w:rPr>
          <w:delText>faking</w:delText>
        </w:r>
      </w:del>
      <w:ins w:id="3331"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332" w:author="Hakan, Robert L." w:date="2018-05-14T08:56:00Z">
            <w:rPr>
              <w:color w:val="000000" w:themeColor="text1"/>
            </w:rPr>
          </w:rPrChange>
        </w:rPr>
        <w:t xml:space="preserve">. Thus, participants may have had lower incidence of </w:t>
      </w:r>
      <w:del w:id="3333" w:author="Hakan, Robert L." w:date="2018-05-25T12:15:00Z">
        <w:r w:rsidRPr="00BC49B6" w:rsidDel="00BB5CE0">
          <w:rPr>
            <w:rFonts w:ascii="Arial" w:hAnsi="Arial" w:cs="Arial"/>
            <w:color w:val="000000" w:themeColor="text1"/>
            <w:rPrChange w:id="3334" w:author="Hakan, Robert L." w:date="2018-05-14T08:56:00Z">
              <w:rPr>
                <w:color w:val="000000" w:themeColor="text1"/>
              </w:rPr>
            </w:rPrChange>
          </w:rPr>
          <w:delText>faking</w:delText>
        </w:r>
      </w:del>
      <w:ins w:id="3335"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336" w:author="Hakan, Robert L." w:date="2018-05-14T08:56:00Z">
            <w:rPr>
              <w:color w:val="000000" w:themeColor="text1"/>
            </w:rPr>
          </w:rPrChange>
        </w:rPr>
        <w:t xml:space="preserve"> </w:t>
      </w:r>
      <w:proofErr w:type="gramStart"/>
      <w:r w:rsidRPr="00BC49B6">
        <w:rPr>
          <w:rFonts w:ascii="Arial" w:hAnsi="Arial" w:cs="Arial"/>
          <w:color w:val="000000" w:themeColor="text1"/>
          <w:rPrChange w:id="3337" w:author="Hakan, Robert L." w:date="2018-05-14T08:56:00Z">
            <w:rPr>
              <w:color w:val="000000" w:themeColor="text1"/>
            </w:rPr>
          </w:rPrChange>
        </w:rPr>
        <w:t>in  our</w:t>
      </w:r>
      <w:proofErr w:type="gramEnd"/>
      <w:r w:rsidRPr="00BC49B6">
        <w:rPr>
          <w:rFonts w:ascii="Arial" w:hAnsi="Arial" w:cs="Arial"/>
          <w:color w:val="000000" w:themeColor="text1"/>
          <w:rPrChange w:id="3338" w:author="Hakan, Robert L." w:date="2018-05-14T08:56:00Z">
            <w:rPr>
              <w:color w:val="000000" w:themeColor="text1"/>
            </w:rPr>
          </w:rPrChange>
        </w:rPr>
        <w:t xml:space="preserve"> low-stake situations compared to a scenario such as an important job interview. We predict that if we increased stakes, greater instances of </w:t>
      </w:r>
      <w:del w:id="3339" w:author="Hakan, Robert L." w:date="2018-05-25T12:15:00Z">
        <w:r w:rsidRPr="00BC49B6" w:rsidDel="00BB5CE0">
          <w:rPr>
            <w:rFonts w:ascii="Arial" w:hAnsi="Arial" w:cs="Arial"/>
            <w:color w:val="000000" w:themeColor="text1"/>
            <w:rPrChange w:id="3340" w:author="Hakan, Robert L." w:date="2018-05-14T08:56:00Z">
              <w:rPr>
                <w:color w:val="000000" w:themeColor="text1"/>
              </w:rPr>
            </w:rPrChange>
          </w:rPr>
          <w:delText>faking</w:delText>
        </w:r>
      </w:del>
      <w:ins w:id="3341"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342" w:author="Hakan, Robert L." w:date="2018-05-14T08:56:00Z">
            <w:rPr>
              <w:color w:val="000000" w:themeColor="text1"/>
            </w:rPr>
          </w:rPrChange>
        </w:rPr>
        <w:t xml:space="preserve"> would be present.</w:t>
      </w:r>
    </w:p>
    <w:p w14:paraId="1DC84662" w14:textId="77777777" w:rsidR="00E93E57" w:rsidRPr="00BC49B6" w:rsidRDefault="00E93E57" w:rsidP="00BC49B6">
      <w:pPr>
        <w:pStyle w:val="Body"/>
        <w:spacing w:line="480" w:lineRule="auto"/>
        <w:ind w:firstLine="720"/>
        <w:rPr>
          <w:rFonts w:ascii="Arial" w:hAnsi="Arial" w:cs="Arial"/>
          <w:color w:val="000000" w:themeColor="text1"/>
          <w:rPrChange w:id="3343" w:author="Hakan, Robert L." w:date="2018-05-14T08:56:00Z">
            <w:rPr>
              <w:color w:val="000000" w:themeColor="text1"/>
              <w:sz w:val="20"/>
              <w:szCs w:val="20"/>
            </w:rPr>
          </w:rPrChange>
        </w:rPr>
      </w:pPr>
    </w:p>
    <w:p w14:paraId="04573B27" w14:textId="2A7B6E31" w:rsidR="005E67D3" w:rsidRPr="00BC49B6" w:rsidRDefault="008D5AA8" w:rsidP="00BC49B6">
      <w:pPr>
        <w:pStyle w:val="Body"/>
        <w:spacing w:line="480" w:lineRule="auto"/>
        <w:rPr>
          <w:rStyle w:val="None"/>
          <w:rFonts w:ascii="Arial" w:hAnsi="Arial" w:cs="Arial"/>
          <w:color w:val="000000" w:themeColor="text1"/>
          <w:rPrChange w:id="3344" w:author="Hakan, Robert L." w:date="2018-05-14T08:56:00Z">
            <w:rPr>
              <w:rStyle w:val="None"/>
              <w:color w:val="000000" w:themeColor="text1"/>
              <w:sz w:val="20"/>
              <w:szCs w:val="20"/>
            </w:rPr>
          </w:rPrChange>
        </w:rPr>
      </w:pPr>
      <w:r w:rsidRPr="00BC49B6">
        <w:rPr>
          <w:rFonts w:ascii="Arial" w:hAnsi="Arial" w:cs="Arial"/>
          <w:color w:val="000000" w:themeColor="text1"/>
          <w:rPrChange w:id="3345" w:author="Hakan, Robert L." w:date="2018-05-14T08:56:00Z">
            <w:rPr>
              <w:color w:val="000000" w:themeColor="text1"/>
            </w:rPr>
          </w:rPrChange>
        </w:rPr>
        <w:t>Deception can even occur on a subconscious level (self-deception refs). The concept of self-deception presumes that responders aspire to maximize self-worth, retain a positive self-image, and reduce cognitive conflict, which may result from alterations between reality, self-perceptions, and social norms. (Krumpal, 2013 see also Dunning and Kruger, etc</w:t>
      </w:r>
      <w:proofErr w:type="gramStart"/>
      <w:r w:rsidRPr="00BC49B6">
        <w:rPr>
          <w:rFonts w:ascii="Arial" w:hAnsi="Arial" w:cs="Arial"/>
          <w:color w:val="000000" w:themeColor="text1"/>
          <w:rPrChange w:id="3346" w:author="Hakan, Robert L." w:date="2018-05-14T08:56:00Z">
            <w:rPr>
              <w:color w:val="000000" w:themeColor="text1"/>
            </w:rPr>
          </w:rPrChange>
        </w:rPr>
        <w:t>..)</w:t>
      </w:r>
      <w:proofErr w:type="gramEnd"/>
      <w:r w:rsidRPr="00BC49B6">
        <w:rPr>
          <w:rFonts w:ascii="Arial" w:hAnsi="Arial" w:cs="Arial"/>
          <w:color w:val="000000" w:themeColor="text1"/>
          <w:rPrChange w:id="3347" w:author="Hakan, Robert L." w:date="2018-05-14T08:56:00Z">
            <w:rPr>
              <w:color w:val="000000" w:themeColor="text1"/>
            </w:rPr>
          </w:rPrChange>
        </w:rPr>
        <w:t>.</w:t>
      </w:r>
    </w:p>
    <w:p w14:paraId="3AE4E705" w14:textId="77777777" w:rsidR="003039C0" w:rsidRPr="00BC49B6" w:rsidRDefault="003039C0" w:rsidP="00BC49B6">
      <w:pPr>
        <w:pStyle w:val="Body"/>
        <w:spacing w:after="240" w:line="480" w:lineRule="auto"/>
        <w:rPr>
          <w:rStyle w:val="None"/>
          <w:rFonts w:ascii="Arial" w:eastAsia="Times New Roman" w:hAnsi="Arial" w:cs="Arial"/>
          <w:color w:val="000000" w:themeColor="text1"/>
          <w:rPrChange w:id="3348" w:author="Hakan, Robert L." w:date="2018-05-14T08:56:00Z">
            <w:rPr>
              <w:rStyle w:val="None"/>
              <w:rFonts w:ascii="Times New Roman" w:eastAsia="Times New Roman" w:hAnsi="Times New Roman" w:cs="Times New Roman"/>
              <w:color w:val="000000" w:themeColor="text1"/>
              <w:sz w:val="20"/>
              <w:szCs w:val="20"/>
            </w:rPr>
          </w:rPrChange>
        </w:rPr>
      </w:pPr>
    </w:p>
    <w:p w14:paraId="7A7F89E6" w14:textId="77777777" w:rsidR="003039C0" w:rsidRPr="00BC49B6" w:rsidRDefault="005D6374" w:rsidP="00BC49B6">
      <w:pPr>
        <w:pStyle w:val="Body"/>
        <w:spacing w:line="480" w:lineRule="auto"/>
        <w:rPr>
          <w:rStyle w:val="None"/>
          <w:rFonts w:ascii="Arial" w:hAnsi="Arial" w:cs="Arial"/>
          <w:color w:val="000000" w:themeColor="text1"/>
          <w:rPrChange w:id="3349"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350" w:author="Hakan, Robert L." w:date="2018-05-14T08:56:00Z">
            <w:rPr>
              <w:rStyle w:val="None"/>
              <w:color w:val="000000" w:themeColor="text1"/>
              <w:shd w:val="clear" w:color="auto" w:fill="EAD1DC"/>
            </w:rPr>
          </w:rPrChange>
        </w:rPr>
        <w:t>*more notes:</w:t>
      </w:r>
    </w:p>
    <w:p w14:paraId="09DA29A7" w14:textId="33F63C15" w:rsidR="003039C0" w:rsidRPr="00BC49B6" w:rsidRDefault="005D6374" w:rsidP="00BC49B6">
      <w:pPr>
        <w:pStyle w:val="Body"/>
        <w:spacing w:line="480" w:lineRule="auto"/>
        <w:rPr>
          <w:rStyle w:val="None"/>
          <w:rFonts w:ascii="Arial" w:hAnsi="Arial" w:cs="Arial"/>
          <w:color w:val="000000" w:themeColor="text1"/>
          <w:rPrChange w:id="3351"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352" w:author="Hakan, Robert L." w:date="2018-05-14T08:56:00Z">
            <w:rPr>
              <w:rStyle w:val="None"/>
              <w:color w:val="000000" w:themeColor="text1"/>
              <w:shd w:val="clear" w:color="auto" w:fill="EAD1DC"/>
            </w:rPr>
          </w:rPrChange>
        </w:rPr>
        <w:t>-how we derived words from WKT</w:t>
      </w:r>
      <w:proofErr w:type="gramStart"/>
      <w:r w:rsidRPr="00BC49B6">
        <w:rPr>
          <w:rStyle w:val="None"/>
          <w:rFonts w:ascii="Arial" w:hAnsi="Arial" w:cs="Arial"/>
          <w:color w:val="000000" w:themeColor="text1"/>
          <w:shd w:val="clear" w:color="auto" w:fill="EAD1DC"/>
          <w:rPrChange w:id="3353" w:author="Hakan, Robert L." w:date="2018-05-14T08:56:00Z">
            <w:rPr>
              <w:rStyle w:val="None"/>
              <w:color w:val="000000" w:themeColor="text1"/>
              <w:shd w:val="clear" w:color="auto" w:fill="EAD1DC"/>
            </w:rPr>
          </w:rPrChange>
        </w:rPr>
        <w:t>..how</w:t>
      </w:r>
      <w:proofErr w:type="gramEnd"/>
      <w:r w:rsidRPr="00BC49B6">
        <w:rPr>
          <w:rStyle w:val="None"/>
          <w:rFonts w:ascii="Arial" w:hAnsi="Arial" w:cs="Arial"/>
          <w:color w:val="000000" w:themeColor="text1"/>
          <w:shd w:val="clear" w:color="auto" w:fill="EAD1DC"/>
          <w:rPrChange w:id="3354" w:author="Hakan, Robert L." w:date="2018-05-14T08:56:00Z">
            <w:rPr>
              <w:rStyle w:val="None"/>
              <w:color w:val="000000" w:themeColor="text1"/>
              <w:shd w:val="clear" w:color="auto" w:fill="EAD1DC"/>
            </w:rPr>
          </w:rPrChange>
        </w:rPr>
        <w:t xml:space="preserve"> many…</w:t>
      </w:r>
      <w:r w:rsidR="00193C3E" w:rsidRPr="00BC49B6">
        <w:rPr>
          <w:rFonts w:ascii="Arial" w:hAnsi="Arial" w:cs="Arial"/>
          <w:color w:val="000000" w:themeColor="text1"/>
          <w:shd w:val="clear" w:color="auto" w:fill="FFFFFF"/>
          <w:rPrChange w:id="3355" w:author="Hakan, Robert L." w:date="2018-05-14T08:56:00Z">
            <w:rPr>
              <w:color w:val="000000" w:themeColor="text1"/>
              <w:shd w:val="clear" w:color="auto" w:fill="FFFFFF"/>
            </w:rPr>
          </w:rPrChange>
        </w:rPr>
        <w:t xml:space="preserve">(speak to this issue again in results (see Table 1). E.g. </w:t>
      </w:r>
      <w:proofErr w:type="gramStart"/>
      <w:r w:rsidR="00193C3E" w:rsidRPr="00BC49B6">
        <w:rPr>
          <w:rFonts w:ascii="Arial" w:hAnsi="Arial" w:cs="Arial"/>
          <w:color w:val="000000" w:themeColor="text1"/>
          <w:shd w:val="clear" w:color="auto" w:fill="FFFFFF"/>
          <w:rPrChange w:id="3356" w:author="Hakan, Robert L." w:date="2018-05-14T08:56:00Z">
            <w:rPr>
              <w:color w:val="000000" w:themeColor="text1"/>
              <w:shd w:val="clear" w:color="auto" w:fill="FFFFFF"/>
            </w:rPr>
          </w:rPrChange>
        </w:rPr>
        <w:t>How</w:t>
      </w:r>
      <w:proofErr w:type="gramEnd"/>
      <w:r w:rsidR="00193C3E" w:rsidRPr="00BC49B6">
        <w:rPr>
          <w:rFonts w:ascii="Arial" w:hAnsi="Arial" w:cs="Arial"/>
          <w:color w:val="000000" w:themeColor="text1"/>
          <w:shd w:val="clear" w:color="auto" w:fill="FFFFFF"/>
          <w:rPrChange w:id="3357" w:author="Hakan, Robert L." w:date="2018-05-14T08:56:00Z">
            <w:rPr>
              <w:color w:val="000000" w:themeColor="text1"/>
              <w:shd w:val="clear" w:color="auto" w:fill="FFFFFF"/>
            </w:rPr>
          </w:rPrChange>
        </w:rPr>
        <w:t xml:space="preserve"> many words on average were correctly defined? Certainly different collections of words could produce different outcomes right? Discussion/Also any number of words?)</w:t>
      </w:r>
    </w:p>
    <w:p w14:paraId="117CB121" w14:textId="1CAB7EEE" w:rsidR="003039C0" w:rsidRPr="00BC49B6" w:rsidRDefault="005D6374" w:rsidP="00BC49B6">
      <w:pPr>
        <w:pStyle w:val="Body"/>
        <w:spacing w:line="480" w:lineRule="auto"/>
        <w:rPr>
          <w:rStyle w:val="None"/>
          <w:rFonts w:ascii="Arial" w:hAnsi="Arial" w:cs="Arial"/>
          <w:color w:val="000000" w:themeColor="text1"/>
          <w:rPrChange w:id="3358" w:author="Hakan, Robert L." w:date="2018-05-14T08:56:00Z">
            <w:rPr>
              <w:rStyle w:val="None"/>
              <w:color w:val="000000" w:themeColor="text1"/>
              <w:sz w:val="20"/>
              <w:szCs w:val="20"/>
            </w:rPr>
          </w:rPrChange>
        </w:rPr>
      </w:pPr>
      <w:r w:rsidRPr="00BC49B6">
        <w:rPr>
          <w:rStyle w:val="None"/>
          <w:rFonts w:ascii="Arial" w:hAnsi="Arial" w:cs="Arial"/>
          <w:color w:val="000000" w:themeColor="text1"/>
          <w:shd w:val="clear" w:color="auto" w:fill="EAD1DC"/>
          <w:rPrChange w:id="3359" w:author="Hakan, Robert L." w:date="2018-05-14T08:56:00Z">
            <w:rPr>
              <w:rStyle w:val="None"/>
              <w:color w:val="000000" w:themeColor="text1"/>
              <w:shd w:val="clear" w:color="auto" w:fill="EAD1DC"/>
            </w:rPr>
          </w:rPrChange>
        </w:rPr>
        <w:t xml:space="preserve">-derive a % that people </w:t>
      </w:r>
      <w:del w:id="3360" w:author="Hakan, Robert L." w:date="2018-05-25T12:16:00Z">
        <w:r w:rsidRPr="00BC49B6" w:rsidDel="00BB5CE0">
          <w:rPr>
            <w:rStyle w:val="None"/>
            <w:rFonts w:ascii="Arial" w:hAnsi="Arial" w:cs="Arial"/>
            <w:color w:val="000000" w:themeColor="text1"/>
            <w:shd w:val="clear" w:color="auto" w:fill="EAD1DC"/>
            <w:rPrChange w:id="3361" w:author="Hakan, Robert L." w:date="2018-05-14T08:56:00Z">
              <w:rPr>
                <w:rStyle w:val="None"/>
                <w:color w:val="000000" w:themeColor="text1"/>
                <w:shd w:val="clear" w:color="auto" w:fill="EAD1DC"/>
              </w:rPr>
            </w:rPrChange>
          </w:rPr>
          <w:delText>fake</w:delText>
        </w:r>
      </w:del>
      <w:ins w:id="3362" w:author="Hakan, Robert L." w:date="2018-05-25T12:16:00Z">
        <w:r w:rsidR="00BB5CE0">
          <w:rPr>
            <w:rStyle w:val="None"/>
            <w:rFonts w:ascii="Arial" w:hAnsi="Arial" w:cs="Arial"/>
            <w:color w:val="000000" w:themeColor="text1"/>
            <w:shd w:val="clear" w:color="auto" w:fill="EAD1DC"/>
          </w:rPr>
          <w:t>overclaiming</w:t>
        </w:r>
      </w:ins>
    </w:p>
    <w:p w14:paraId="77A40112" w14:textId="77777777" w:rsidR="003039C0" w:rsidRPr="00BC49B6" w:rsidRDefault="003039C0" w:rsidP="00BC49B6">
      <w:pPr>
        <w:pStyle w:val="Body"/>
        <w:spacing w:line="480" w:lineRule="auto"/>
        <w:rPr>
          <w:rFonts w:ascii="Arial" w:hAnsi="Arial" w:cs="Arial"/>
          <w:color w:val="000000" w:themeColor="text1"/>
          <w:rPrChange w:id="3363" w:author="Hakan, Robert L." w:date="2018-05-14T08:56:00Z">
            <w:rPr>
              <w:color w:val="000000" w:themeColor="text1"/>
            </w:rPr>
          </w:rPrChange>
        </w:rPr>
      </w:pPr>
    </w:p>
    <w:p w14:paraId="3DAB9EF1" w14:textId="77777777" w:rsidR="0069782E" w:rsidRPr="00BC49B6" w:rsidRDefault="0069782E" w:rsidP="00BC49B6">
      <w:pPr>
        <w:pStyle w:val="Body"/>
        <w:spacing w:line="480" w:lineRule="auto"/>
        <w:ind w:firstLine="720"/>
        <w:jc w:val="both"/>
        <w:rPr>
          <w:rFonts w:ascii="Arial" w:hAnsi="Arial" w:cs="Arial"/>
          <w:color w:val="000000" w:themeColor="text1"/>
          <w:shd w:val="clear" w:color="auto" w:fill="EAD1DC"/>
          <w:rPrChange w:id="3364" w:author="Hakan, Robert L." w:date="2018-05-14T08:56:00Z">
            <w:rPr>
              <w:color w:val="000000" w:themeColor="text1"/>
              <w:shd w:val="clear" w:color="auto" w:fill="EAD1DC"/>
            </w:rPr>
          </w:rPrChange>
        </w:rPr>
      </w:pPr>
      <w:r w:rsidRPr="00BC49B6">
        <w:rPr>
          <w:rFonts w:ascii="Arial" w:hAnsi="Arial" w:cs="Arial"/>
          <w:color w:val="000000" w:themeColor="text1"/>
          <w:rPrChange w:id="3365" w:author="Hakan, Robert L." w:date="2018-05-14T08:56:00Z">
            <w:rPr>
              <w:color w:val="000000" w:themeColor="text1"/>
            </w:rPr>
          </w:rPrChange>
        </w:rPr>
        <w:t xml:space="preserve">Distinguishing what we know from what we do not know is not as clear cut as it seems. Dunning (2014) wrote “We are all confident idiots”, speaking to the fact that we </w:t>
      </w:r>
      <w:r w:rsidRPr="00BC49B6">
        <w:rPr>
          <w:rFonts w:ascii="Arial" w:hAnsi="Arial" w:cs="Arial"/>
          <w:color w:val="000000" w:themeColor="text1"/>
          <w:rPrChange w:id="3366" w:author="Hakan, Robert L." w:date="2018-05-14T08:56:00Z">
            <w:rPr>
              <w:color w:val="000000" w:themeColor="text1"/>
            </w:rPr>
          </w:rPrChange>
        </w:rPr>
        <w:lastRenderedPageBreak/>
        <w:t>as humans often overestimate our abilities and knowledge. We may also “confabulate”, or mix details of facts and fiction in certain situations that reflect some intentional misrepresentation refs</w:t>
      </w:r>
      <w:proofErr w:type="gramStart"/>
      <w:r w:rsidRPr="00BC49B6">
        <w:rPr>
          <w:rFonts w:ascii="Arial" w:hAnsi="Arial" w:cs="Arial"/>
          <w:color w:val="000000" w:themeColor="text1"/>
          <w:rPrChange w:id="3367" w:author="Hakan, Robert L." w:date="2018-05-14T08:56:00Z">
            <w:rPr>
              <w:color w:val="000000" w:themeColor="text1"/>
            </w:rPr>
          </w:rPrChange>
        </w:rPr>
        <w:t>..</w:t>
      </w:r>
      <w:proofErr w:type="gramEnd"/>
      <w:r w:rsidRPr="00BC49B6">
        <w:rPr>
          <w:rFonts w:ascii="Arial" w:hAnsi="Arial" w:cs="Arial"/>
          <w:color w:val="000000" w:themeColor="text1"/>
          <w:rPrChange w:id="3368" w:author="Hakan, Robert L." w:date="2018-05-14T08:56:00Z">
            <w:rPr>
              <w:color w:val="000000" w:themeColor="text1"/>
            </w:rPr>
          </w:rPrChange>
        </w:rPr>
        <w:t xml:space="preserve">   </w:t>
      </w:r>
    </w:p>
    <w:p w14:paraId="69CA17AE" w14:textId="77777777" w:rsidR="003F6A30" w:rsidRPr="00BC49B6" w:rsidRDefault="003F6A30" w:rsidP="00BC49B6">
      <w:pPr>
        <w:pStyle w:val="Body"/>
        <w:spacing w:line="480" w:lineRule="auto"/>
        <w:rPr>
          <w:rFonts w:ascii="Arial" w:hAnsi="Arial" w:cs="Arial"/>
          <w:color w:val="000000" w:themeColor="text1"/>
          <w:rPrChange w:id="3369" w:author="Hakan, Robert L." w:date="2018-05-14T08:56:00Z">
            <w:rPr>
              <w:color w:val="000000" w:themeColor="text1"/>
            </w:rPr>
          </w:rPrChange>
        </w:rPr>
      </w:pPr>
    </w:p>
    <w:p w14:paraId="6943C648" w14:textId="7A313372" w:rsidR="000F3511" w:rsidRPr="00BC49B6" w:rsidRDefault="006B5D69" w:rsidP="00BC49B6">
      <w:pPr>
        <w:spacing w:line="480" w:lineRule="auto"/>
        <w:rPr>
          <w:rFonts w:ascii="Arial" w:hAnsi="Arial" w:cs="Arial"/>
          <w:color w:val="000000" w:themeColor="text1"/>
          <w:rPrChange w:id="3370" w:author="Hakan, Robert L." w:date="2018-05-14T08:56:00Z">
            <w:rPr>
              <w:color w:val="000000" w:themeColor="text1"/>
            </w:rPr>
          </w:rPrChange>
        </w:rPr>
      </w:pPr>
      <w:ins w:id="3371" w:author="Hakan, Robert L." w:date="2018-05-15T10:19:00Z">
        <w:r>
          <w:rPr>
            <w:rFonts w:ascii="Arial" w:hAnsi="Arial" w:cs="Arial"/>
            <w:color w:val="000000" w:themeColor="text1"/>
          </w:rPr>
          <w:t xml:space="preserve"> </w:t>
        </w:r>
      </w:ins>
      <w:proofErr w:type="gramStart"/>
      <w:r w:rsidR="000F3511" w:rsidRPr="00BC49B6">
        <w:rPr>
          <w:rFonts w:ascii="Arial" w:hAnsi="Arial" w:cs="Arial"/>
          <w:color w:val="000000" w:themeColor="text1"/>
          <w:rPrChange w:id="3372" w:author="Hakan, Robert L." w:date="2018-05-14T08:56:00Z">
            <w:rPr>
              <w:color w:val="000000" w:themeColor="text1"/>
            </w:rPr>
          </w:rPrChange>
        </w:rPr>
        <w:t>also</w:t>
      </w:r>
      <w:proofErr w:type="gramEnd"/>
      <w:r w:rsidR="000F3511" w:rsidRPr="00BC49B6">
        <w:rPr>
          <w:rFonts w:ascii="Arial" w:hAnsi="Arial" w:cs="Arial"/>
          <w:color w:val="000000" w:themeColor="text1"/>
          <w:rPrChange w:id="3373" w:author="Hakan, Robert L." w:date="2018-05-14T08:56:00Z">
            <w:rPr>
              <w:color w:val="000000" w:themeColor="text1"/>
            </w:rPr>
          </w:rPrChange>
        </w:rPr>
        <w:t xml:space="preserve">, across all data where we used WKT-1 and WKT-2 there are no differences across </w:t>
      </w:r>
      <w:del w:id="3374" w:author="Hakan, Robert L." w:date="2018-05-25T12:16:00Z">
        <w:r w:rsidR="000F3511" w:rsidRPr="00BC49B6" w:rsidDel="00BB5CE0">
          <w:rPr>
            <w:rFonts w:ascii="Arial" w:hAnsi="Arial" w:cs="Arial"/>
            <w:color w:val="000000" w:themeColor="text1"/>
            <w:rPrChange w:id="3375" w:author="Hakan, Robert L." w:date="2018-05-14T08:56:00Z">
              <w:rPr>
                <w:color w:val="000000" w:themeColor="text1"/>
              </w:rPr>
            </w:rPrChange>
          </w:rPr>
          <w:delText>fake</w:delText>
        </w:r>
      </w:del>
      <w:ins w:id="3376" w:author="Hakan, Robert L." w:date="2018-05-25T12:16:00Z">
        <w:r w:rsidR="00BB5CE0">
          <w:rPr>
            <w:rFonts w:ascii="Arial" w:hAnsi="Arial" w:cs="Arial"/>
            <w:color w:val="000000" w:themeColor="text1"/>
          </w:rPr>
          <w:t>overclaiming</w:t>
        </w:r>
      </w:ins>
      <w:r w:rsidR="000F3511" w:rsidRPr="00BC49B6">
        <w:rPr>
          <w:rFonts w:ascii="Arial" w:hAnsi="Arial" w:cs="Arial"/>
          <w:color w:val="000000" w:themeColor="text1"/>
          <w:rPrChange w:id="3377" w:author="Hakan, Robert L." w:date="2018-05-14T08:56:00Z">
            <w:rPr>
              <w:color w:val="000000" w:themeColor="text1"/>
            </w:rPr>
          </w:rPrChange>
        </w:rPr>
        <w:t xml:space="preserve"> scores.</w:t>
      </w:r>
    </w:p>
    <w:p w14:paraId="47241102" w14:textId="77777777" w:rsidR="001E3034" w:rsidRPr="00BC49B6" w:rsidRDefault="001E3034" w:rsidP="00BC49B6">
      <w:pPr>
        <w:pStyle w:val="Body"/>
        <w:spacing w:line="480" w:lineRule="auto"/>
        <w:rPr>
          <w:rFonts w:ascii="Arial" w:hAnsi="Arial" w:cs="Arial"/>
          <w:color w:val="000000" w:themeColor="text1"/>
          <w:rPrChange w:id="3378" w:author="Hakan, Robert L." w:date="2018-05-14T08:56:00Z">
            <w:rPr>
              <w:color w:val="000000" w:themeColor="text1"/>
            </w:rPr>
          </w:rPrChange>
        </w:rPr>
      </w:pPr>
    </w:p>
    <w:p w14:paraId="0E740342" w14:textId="071C000F" w:rsidR="00C20C64" w:rsidRPr="00BC49B6" w:rsidRDefault="00C20C64" w:rsidP="00BC49B6">
      <w:pPr>
        <w:pStyle w:val="Body"/>
        <w:spacing w:line="480" w:lineRule="auto"/>
        <w:rPr>
          <w:rFonts w:ascii="Arial" w:hAnsi="Arial" w:cs="Arial"/>
          <w:color w:val="000000" w:themeColor="text1"/>
          <w:rPrChange w:id="3379" w:author="Hakan, Robert L." w:date="2018-05-14T08:56:00Z">
            <w:rPr>
              <w:color w:val="000000" w:themeColor="text1"/>
            </w:rPr>
          </w:rPrChange>
        </w:rPr>
      </w:pPr>
      <w:r w:rsidRPr="00BC49B6">
        <w:rPr>
          <w:rFonts w:ascii="Arial" w:hAnsi="Arial" w:cs="Arial"/>
          <w:color w:val="000000" w:themeColor="text1"/>
          <w:rPrChange w:id="3380" w:author="Hakan, Robert L." w:date="2018-05-14T08:56:00Z">
            <w:rPr>
              <w:color w:val="000000" w:themeColor="text1"/>
            </w:rPr>
          </w:rPrChange>
        </w:rPr>
        <w:t>NOTES FOR CONSIDERATION</w:t>
      </w:r>
    </w:p>
    <w:p w14:paraId="3C8FBB60" w14:textId="77777777" w:rsidR="00DB5C8F" w:rsidRPr="00BC49B6" w:rsidRDefault="00DB5C8F" w:rsidP="00BC49B6">
      <w:pPr>
        <w:pStyle w:val="Body"/>
        <w:spacing w:line="480" w:lineRule="auto"/>
        <w:rPr>
          <w:rFonts w:ascii="Arial" w:hAnsi="Arial" w:cs="Arial"/>
          <w:color w:val="000000" w:themeColor="text1"/>
          <w:rPrChange w:id="3381" w:author="Hakan, Robert L." w:date="2018-05-14T08:56:00Z">
            <w:rPr>
              <w:color w:val="000000" w:themeColor="text1"/>
            </w:rPr>
          </w:rPrChange>
        </w:rPr>
      </w:pPr>
    </w:p>
    <w:p w14:paraId="4998D9C8" w14:textId="0ED7B0FD" w:rsidR="00F459BE" w:rsidRPr="006B5D69" w:rsidRDefault="00F459BE" w:rsidP="00BC49B6">
      <w:pPr>
        <w:pStyle w:val="Body"/>
        <w:spacing w:line="480" w:lineRule="auto"/>
        <w:rPr>
          <w:rFonts w:ascii="Arial" w:hAnsi="Arial" w:cs="Arial"/>
          <w:color w:val="000000" w:themeColor="text1"/>
          <w:u w:val="single"/>
          <w:rPrChange w:id="3382" w:author="Hakan, Robert L." w:date="2018-05-15T10:22:00Z">
            <w:rPr>
              <w:color w:val="000000" w:themeColor="text1"/>
            </w:rPr>
          </w:rPrChange>
        </w:rPr>
      </w:pPr>
      <w:del w:id="3383" w:author="Hakan, Robert L." w:date="2018-05-25T12:15:00Z">
        <w:r w:rsidRPr="006B5D69" w:rsidDel="00BB5CE0">
          <w:rPr>
            <w:rFonts w:ascii="Arial" w:hAnsi="Arial" w:cs="Arial"/>
            <w:color w:val="000000" w:themeColor="text1"/>
            <w:u w:val="single"/>
            <w:rPrChange w:id="3384" w:author="Hakan, Robert L." w:date="2018-05-15T10:22:00Z">
              <w:rPr>
                <w:color w:val="000000" w:themeColor="text1"/>
              </w:rPr>
            </w:rPrChange>
          </w:rPr>
          <w:delText>Faking</w:delText>
        </w:r>
      </w:del>
      <w:ins w:id="3385" w:author="Hakan, Robert L." w:date="2018-05-25T12:15:00Z">
        <w:r w:rsidR="00BB5CE0">
          <w:rPr>
            <w:rFonts w:ascii="Arial" w:hAnsi="Arial" w:cs="Arial"/>
            <w:color w:val="000000" w:themeColor="text1"/>
            <w:u w:val="single"/>
          </w:rPr>
          <w:t>Overclaiming</w:t>
        </w:r>
      </w:ins>
      <w:r w:rsidRPr="006B5D69">
        <w:rPr>
          <w:rFonts w:ascii="Arial" w:hAnsi="Arial" w:cs="Arial"/>
          <w:color w:val="000000" w:themeColor="text1"/>
          <w:u w:val="single"/>
          <w:rPrChange w:id="3386" w:author="Hakan, Robert L." w:date="2018-05-15T10:22:00Z">
            <w:rPr>
              <w:color w:val="000000" w:themeColor="text1"/>
            </w:rPr>
          </w:rPrChange>
        </w:rPr>
        <w:t xml:space="preserve"> the desire to learn</w:t>
      </w:r>
    </w:p>
    <w:p w14:paraId="5E9B58C2" w14:textId="77777777" w:rsidR="001E3034" w:rsidRPr="00BC49B6" w:rsidRDefault="001E3034" w:rsidP="00BC49B6">
      <w:pPr>
        <w:pStyle w:val="Body"/>
        <w:spacing w:line="480" w:lineRule="auto"/>
        <w:rPr>
          <w:rFonts w:ascii="Arial" w:hAnsi="Arial" w:cs="Arial"/>
          <w:color w:val="000000" w:themeColor="text1"/>
          <w:u w:val="single"/>
          <w:rPrChange w:id="3387" w:author="Hakan, Robert L." w:date="2018-05-14T08:56:00Z">
            <w:rPr>
              <w:color w:val="000000" w:themeColor="text1"/>
              <w:u w:val="single"/>
            </w:rPr>
          </w:rPrChange>
        </w:rPr>
      </w:pPr>
    </w:p>
    <w:p w14:paraId="0B0B80C5" w14:textId="77777777" w:rsidR="004B786F" w:rsidRPr="00BC49B6" w:rsidRDefault="00105D1E" w:rsidP="00BC49B6">
      <w:pPr>
        <w:pStyle w:val="Body"/>
        <w:spacing w:line="480" w:lineRule="auto"/>
        <w:rPr>
          <w:rFonts w:ascii="Arial" w:hAnsi="Arial" w:cs="Arial"/>
          <w:color w:val="000000" w:themeColor="text1"/>
          <w:rPrChange w:id="3388" w:author="Hakan, Robert L." w:date="2018-05-14T08:56:00Z">
            <w:rPr>
              <w:color w:val="000000" w:themeColor="text1"/>
            </w:rPr>
          </w:rPrChange>
        </w:rPr>
      </w:pPr>
      <w:r w:rsidRPr="00BC49B6">
        <w:rPr>
          <w:rFonts w:ascii="Arial" w:hAnsi="Arial" w:cs="Arial"/>
          <w:color w:val="000000" w:themeColor="text1"/>
          <w:rPrChange w:id="3389" w:author="Hakan, Robert L." w:date="2018-05-14T08:56:00Z">
            <w:rPr>
              <w:color w:val="000000" w:themeColor="text1"/>
            </w:rPr>
          </w:rPrChange>
        </w:rPr>
        <w:t xml:space="preserve">References </w:t>
      </w:r>
    </w:p>
    <w:p w14:paraId="6A2B8C98" w14:textId="77777777" w:rsidR="004B786F" w:rsidRPr="00BC49B6" w:rsidRDefault="00105D1E" w:rsidP="00BC49B6">
      <w:pPr>
        <w:pStyle w:val="Body"/>
        <w:spacing w:line="480" w:lineRule="auto"/>
        <w:rPr>
          <w:rFonts w:ascii="Arial" w:hAnsi="Arial" w:cs="Arial"/>
          <w:color w:val="000000" w:themeColor="text1"/>
          <w:rPrChange w:id="3390" w:author="Hakan, Robert L." w:date="2018-05-14T08:56:00Z">
            <w:rPr>
              <w:color w:val="000000" w:themeColor="text1"/>
            </w:rPr>
          </w:rPrChange>
        </w:rPr>
      </w:pPr>
      <w:proofErr w:type="gramStart"/>
      <w:r w:rsidRPr="00BC49B6">
        <w:rPr>
          <w:rFonts w:ascii="Arial" w:hAnsi="Arial" w:cs="Arial"/>
          <w:color w:val="000000" w:themeColor="text1"/>
          <w:rPrChange w:id="3391" w:author="Hakan, Robert L." w:date="2018-05-14T08:56:00Z">
            <w:rPr>
              <w:color w:val="000000" w:themeColor="text1"/>
            </w:rPr>
          </w:rPrChange>
        </w:rPr>
        <w:t>Ackerman, P. L., Beier, M. E., &amp; Bowen, K. R. (2000).</w:t>
      </w:r>
      <w:proofErr w:type="gramEnd"/>
      <w:r w:rsidRPr="00BC49B6">
        <w:rPr>
          <w:rFonts w:ascii="Arial" w:hAnsi="Arial" w:cs="Arial"/>
          <w:color w:val="000000" w:themeColor="text1"/>
          <w:rPrChange w:id="3392" w:author="Hakan, Robert L." w:date="2018-05-14T08:56:00Z">
            <w:rPr>
              <w:color w:val="000000" w:themeColor="text1"/>
            </w:rPr>
          </w:rPrChange>
        </w:rPr>
        <w:t xml:space="preserve"> Explorations of crystallized intelligence: Completion tests, cloze tests and knowledge. Learning and Individual Differences: A Multidisciplinary Journal in Education, 12, 105–121. </w:t>
      </w:r>
    </w:p>
    <w:p w14:paraId="3973231A" w14:textId="77777777" w:rsidR="004B786F" w:rsidRPr="00BC49B6" w:rsidRDefault="004B786F" w:rsidP="00BC49B6">
      <w:pPr>
        <w:pStyle w:val="Body"/>
        <w:spacing w:line="480" w:lineRule="auto"/>
        <w:rPr>
          <w:rFonts w:ascii="Arial" w:hAnsi="Arial" w:cs="Arial"/>
          <w:color w:val="000000" w:themeColor="text1"/>
          <w:rPrChange w:id="3393" w:author="Hakan, Robert L." w:date="2018-05-14T08:56:00Z">
            <w:rPr>
              <w:color w:val="000000" w:themeColor="text1"/>
            </w:rPr>
          </w:rPrChange>
        </w:rPr>
      </w:pPr>
    </w:p>
    <w:p w14:paraId="11167131" w14:textId="77777777" w:rsidR="004B786F" w:rsidRPr="00BC49B6" w:rsidRDefault="00105D1E" w:rsidP="00BC49B6">
      <w:pPr>
        <w:pStyle w:val="Body"/>
        <w:spacing w:line="480" w:lineRule="auto"/>
        <w:rPr>
          <w:rFonts w:ascii="Arial" w:hAnsi="Arial" w:cs="Arial"/>
          <w:color w:val="000000" w:themeColor="text1"/>
          <w:rPrChange w:id="3394" w:author="Hakan, Robert L." w:date="2018-05-14T08:56:00Z">
            <w:rPr>
              <w:color w:val="000000" w:themeColor="text1"/>
            </w:rPr>
          </w:rPrChange>
        </w:rPr>
      </w:pPr>
      <w:proofErr w:type="gramStart"/>
      <w:r w:rsidRPr="00BC49B6">
        <w:rPr>
          <w:rFonts w:ascii="Arial" w:hAnsi="Arial" w:cs="Arial"/>
          <w:color w:val="000000" w:themeColor="text1"/>
          <w:rPrChange w:id="3395" w:author="Hakan, Robert L." w:date="2018-05-14T08:56:00Z">
            <w:rPr>
              <w:color w:val="000000" w:themeColor="text1"/>
            </w:rPr>
          </w:rPrChange>
        </w:rPr>
        <w:t>Ackerman, P. L., Beier, M. B., &amp; Bowen, K. R. (2002).</w:t>
      </w:r>
      <w:proofErr w:type="gramEnd"/>
      <w:r w:rsidRPr="00BC49B6">
        <w:rPr>
          <w:rFonts w:ascii="Arial" w:hAnsi="Arial" w:cs="Arial"/>
          <w:color w:val="000000" w:themeColor="text1"/>
          <w:rPrChange w:id="3396" w:author="Hakan, Robert L." w:date="2018-05-14T08:56:00Z">
            <w:rPr>
              <w:color w:val="000000" w:themeColor="text1"/>
            </w:rPr>
          </w:rPrChange>
        </w:rPr>
        <w:t xml:space="preserve"> What we really know about our abilities and our knowledge. Personality and Individual Differences, 34, 587–605. </w:t>
      </w:r>
    </w:p>
    <w:p w14:paraId="388E30A0" w14:textId="77777777" w:rsidR="004B786F" w:rsidRPr="00BC49B6" w:rsidRDefault="004B786F" w:rsidP="00BC49B6">
      <w:pPr>
        <w:pStyle w:val="Body"/>
        <w:spacing w:line="480" w:lineRule="auto"/>
        <w:rPr>
          <w:rFonts w:ascii="Arial" w:hAnsi="Arial" w:cs="Arial"/>
          <w:color w:val="000000" w:themeColor="text1"/>
          <w:rPrChange w:id="3397" w:author="Hakan, Robert L." w:date="2018-05-14T08:56:00Z">
            <w:rPr>
              <w:color w:val="000000" w:themeColor="text1"/>
            </w:rPr>
          </w:rPrChange>
        </w:rPr>
      </w:pPr>
    </w:p>
    <w:p w14:paraId="41EC453D" w14:textId="77777777" w:rsidR="004B786F" w:rsidRPr="00BC49B6" w:rsidRDefault="00105D1E" w:rsidP="00BC49B6">
      <w:pPr>
        <w:pStyle w:val="Body"/>
        <w:spacing w:line="480" w:lineRule="auto"/>
        <w:rPr>
          <w:rFonts w:ascii="Arial" w:hAnsi="Arial" w:cs="Arial"/>
          <w:color w:val="000000" w:themeColor="text1"/>
          <w:rPrChange w:id="3398" w:author="Hakan, Robert L." w:date="2018-05-14T08:56:00Z">
            <w:rPr>
              <w:color w:val="000000" w:themeColor="text1"/>
            </w:rPr>
          </w:rPrChange>
        </w:rPr>
      </w:pPr>
      <w:proofErr w:type="gramStart"/>
      <w:r w:rsidRPr="00BC49B6">
        <w:rPr>
          <w:rFonts w:ascii="Arial" w:hAnsi="Arial" w:cs="Arial"/>
          <w:color w:val="000000" w:themeColor="text1"/>
          <w:rPrChange w:id="3399" w:author="Hakan, Robert L." w:date="2018-05-14T08:56:00Z">
            <w:rPr>
              <w:color w:val="000000" w:themeColor="text1"/>
            </w:rPr>
          </w:rPrChange>
        </w:rPr>
        <w:t>Ackerman, P. L., Bowen, K. R., Beier, M. B., &amp; Kanfer, R. (2001).</w:t>
      </w:r>
      <w:proofErr w:type="gramEnd"/>
      <w:r w:rsidRPr="00BC49B6">
        <w:rPr>
          <w:rFonts w:ascii="Arial" w:hAnsi="Arial" w:cs="Arial"/>
          <w:color w:val="000000" w:themeColor="text1"/>
          <w:rPrChange w:id="3400" w:author="Hakan, Robert L." w:date="2018-05-14T08:56:00Z">
            <w:rPr>
              <w:color w:val="000000" w:themeColor="text1"/>
            </w:rPr>
          </w:rPrChange>
        </w:rPr>
        <w:t xml:space="preserve"> </w:t>
      </w:r>
      <w:proofErr w:type="gramStart"/>
      <w:r w:rsidRPr="00BC49B6">
        <w:rPr>
          <w:rFonts w:ascii="Arial" w:hAnsi="Arial" w:cs="Arial"/>
          <w:color w:val="000000" w:themeColor="text1"/>
          <w:rPrChange w:id="3401" w:author="Hakan, Robert L." w:date="2018-05-14T08:56:00Z">
            <w:rPr>
              <w:color w:val="000000" w:themeColor="text1"/>
            </w:rPr>
          </w:rPrChange>
        </w:rPr>
        <w:t>Determinants of individual differences and gender differences in knowledge.</w:t>
      </w:r>
      <w:proofErr w:type="gramEnd"/>
      <w:r w:rsidRPr="00BC49B6">
        <w:rPr>
          <w:rFonts w:ascii="Arial" w:hAnsi="Arial" w:cs="Arial"/>
          <w:color w:val="000000" w:themeColor="text1"/>
          <w:rPrChange w:id="3402" w:author="Hakan, Robert L." w:date="2018-05-14T08:56:00Z">
            <w:rPr>
              <w:color w:val="000000" w:themeColor="text1"/>
            </w:rPr>
          </w:rPrChange>
        </w:rPr>
        <w:t xml:space="preserve"> Journal of Educational Psychology, 93, 797–825. </w:t>
      </w:r>
    </w:p>
    <w:p w14:paraId="61794CF2" w14:textId="77777777" w:rsidR="004B786F" w:rsidRPr="00BC49B6" w:rsidRDefault="004B786F" w:rsidP="00BC49B6">
      <w:pPr>
        <w:pStyle w:val="Body"/>
        <w:spacing w:line="480" w:lineRule="auto"/>
        <w:rPr>
          <w:rFonts w:ascii="Arial" w:hAnsi="Arial" w:cs="Arial"/>
          <w:color w:val="000000" w:themeColor="text1"/>
          <w:rPrChange w:id="3403" w:author="Hakan, Robert L." w:date="2018-05-14T08:56:00Z">
            <w:rPr>
              <w:color w:val="000000" w:themeColor="text1"/>
            </w:rPr>
          </w:rPrChange>
        </w:rPr>
      </w:pPr>
    </w:p>
    <w:p w14:paraId="0589DAE0" w14:textId="77777777" w:rsidR="004B786F" w:rsidRPr="00BC49B6" w:rsidRDefault="00105D1E" w:rsidP="00BC49B6">
      <w:pPr>
        <w:pStyle w:val="Body"/>
        <w:spacing w:line="480" w:lineRule="auto"/>
        <w:rPr>
          <w:rFonts w:ascii="Arial" w:hAnsi="Arial" w:cs="Arial"/>
          <w:color w:val="000000" w:themeColor="text1"/>
          <w:rPrChange w:id="3404" w:author="Hakan, Robert L." w:date="2018-05-14T08:56:00Z">
            <w:rPr>
              <w:color w:val="000000" w:themeColor="text1"/>
            </w:rPr>
          </w:rPrChange>
        </w:rPr>
      </w:pPr>
      <w:proofErr w:type="gramStart"/>
      <w:r w:rsidRPr="00BC49B6">
        <w:rPr>
          <w:rFonts w:ascii="Arial" w:hAnsi="Arial" w:cs="Arial"/>
          <w:color w:val="000000" w:themeColor="text1"/>
          <w:rPrChange w:id="3405" w:author="Hakan, Robert L." w:date="2018-05-14T08:56:00Z">
            <w:rPr>
              <w:color w:val="000000" w:themeColor="text1"/>
            </w:rPr>
          </w:rPrChange>
        </w:rPr>
        <w:lastRenderedPageBreak/>
        <w:t>Ackerman, P. L., &amp; Goff, M. (1994).</w:t>
      </w:r>
      <w:proofErr w:type="gramEnd"/>
      <w:r w:rsidRPr="00BC49B6">
        <w:rPr>
          <w:rFonts w:ascii="Arial" w:hAnsi="Arial" w:cs="Arial"/>
          <w:color w:val="000000" w:themeColor="text1"/>
          <w:rPrChange w:id="3406" w:author="Hakan, Robert L." w:date="2018-05-14T08:56:00Z">
            <w:rPr>
              <w:color w:val="000000" w:themeColor="text1"/>
            </w:rPr>
          </w:rPrChange>
        </w:rPr>
        <w:t xml:space="preserve"> Typical intellectual engagement and personality: Reply to Rocklin (1994). Journal of Educational Psychology, 86, 150–153. </w:t>
      </w:r>
    </w:p>
    <w:p w14:paraId="1EACB616" w14:textId="77777777" w:rsidR="004B786F" w:rsidRPr="00BC49B6" w:rsidRDefault="004B786F" w:rsidP="00BC49B6">
      <w:pPr>
        <w:pStyle w:val="Body"/>
        <w:spacing w:line="480" w:lineRule="auto"/>
        <w:rPr>
          <w:rFonts w:ascii="Arial" w:hAnsi="Arial" w:cs="Arial"/>
          <w:color w:val="000000" w:themeColor="text1"/>
          <w:rPrChange w:id="3407" w:author="Hakan, Robert L." w:date="2018-05-14T08:56:00Z">
            <w:rPr>
              <w:color w:val="000000" w:themeColor="text1"/>
            </w:rPr>
          </w:rPrChange>
        </w:rPr>
      </w:pPr>
    </w:p>
    <w:p w14:paraId="62D21DFE" w14:textId="77777777" w:rsidR="004B786F" w:rsidRPr="00BC49B6" w:rsidRDefault="00105D1E" w:rsidP="00BC49B6">
      <w:pPr>
        <w:pStyle w:val="Body"/>
        <w:spacing w:line="480" w:lineRule="auto"/>
        <w:rPr>
          <w:rFonts w:ascii="Arial" w:hAnsi="Arial" w:cs="Arial"/>
          <w:color w:val="000000" w:themeColor="text1"/>
          <w:rPrChange w:id="3408" w:author="Hakan, Robert L." w:date="2018-05-14T08:56:00Z">
            <w:rPr>
              <w:color w:val="000000" w:themeColor="text1"/>
            </w:rPr>
          </w:rPrChange>
        </w:rPr>
      </w:pPr>
      <w:proofErr w:type="gramStart"/>
      <w:r w:rsidRPr="00BC49B6">
        <w:rPr>
          <w:rFonts w:ascii="Arial" w:hAnsi="Arial" w:cs="Arial"/>
          <w:color w:val="000000" w:themeColor="text1"/>
          <w:rPrChange w:id="3409" w:author="Hakan, Robert L." w:date="2018-05-14T08:56:00Z">
            <w:rPr>
              <w:color w:val="000000" w:themeColor="text1"/>
            </w:rPr>
          </w:rPrChange>
        </w:rPr>
        <w:t>Ackerman, P. L., &amp; Heggestad, E. D. (1997).</w:t>
      </w:r>
      <w:proofErr w:type="gramEnd"/>
      <w:r w:rsidRPr="00BC49B6">
        <w:rPr>
          <w:rFonts w:ascii="Arial" w:hAnsi="Arial" w:cs="Arial"/>
          <w:color w:val="000000" w:themeColor="text1"/>
          <w:rPrChange w:id="3410" w:author="Hakan, Robert L." w:date="2018-05-14T08:56:00Z">
            <w:rPr>
              <w:color w:val="000000" w:themeColor="text1"/>
            </w:rPr>
          </w:rPrChange>
        </w:rPr>
        <w:t xml:space="preserve"> Intelligence, personality, and interests: Evidence for overlapping traits. Psychological Bulletin, 121, 219–245. </w:t>
      </w:r>
    </w:p>
    <w:p w14:paraId="65042D53" w14:textId="77777777" w:rsidR="004B786F" w:rsidRPr="00BC49B6" w:rsidRDefault="004B786F" w:rsidP="00BC49B6">
      <w:pPr>
        <w:pStyle w:val="Body"/>
        <w:spacing w:line="480" w:lineRule="auto"/>
        <w:rPr>
          <w:rFonts w:ascii="Arial" w:hAnsi="Arial" w:cs="Arial"/>
          <w:color w:val="000000" w:themeColor="text1"/>
          <w:rPrChange w:id="3411" w:author="Hakan, Robert L." w:date="2018-05-14T08:56:00Z">
            <w:rPr>
              <w:color w:val="000000" w:themeColor="text1"/>
            </w:rPr>
          </w:rPrChange>
        </w:rPr>
      </w:pPr>
    </w:p>
    <w:p w14:paraId="6C4BC05C" w14:textId="77777777" w:rsidR="004B786F" w:rsidRPr="00BC49B6" w:rsidRDefault="00105D1E" w:rsidP="00BC49B6">
      <w:pPr>
        <w:pStyle w:val="Body"/>
        <w:spacing w:line="480" w:lineRule="auto"/>
        <w:rPr>
          <w:rFonts w:ascii="Arial" w:hAnsi="Arial" w:cs="Arial"/>
          <w:color w:val="000000" w:themeColor="text1"/>
          <w:rPrChange w:id="3412" w:author="Hakan, Robert L." w:date="2018-05-14T08:56:00Z">
            <w:rPr>
              <w:color w:val="000000" w:themeColor="text1"/>
            </w:rPr>
          </w:rPrChange>
        </w:rPr>
      </w:pPr>
      <w:r w:rsidRPr="00BC49B6">
        <w:rPr>
          <w:rFonts w:ascii="Arial" w:hAnsi="Arial" w:cs="Arial"/>
          <w:color w:val="000000" w:themeColor="text1"/>
          <w:rPrChange w:id="3413" w:author="Hakan, Robert L." w:date="2018-05-14T08:56:00Z">
            <w:rPr>
              <w:color w:val="000000" w:themeColor="text1"/>
            </w:rPr>
          </w:rPrChange>
        </w:rPr>
        <w:t xml:space="preserve">Ackerman, P. L., Kanfer, R., &amp; Beier, M. E. (2013). Trait complex, cognitive ability, and domain knowledge predictors of baccalaureate success, STEM persistence, and gender differences. Journal of Educational Psychology, 105(3), 911–927. </w:t>
      </w:r>
    </w:p>
    <w:p w14:paraId="21E13172" w14:textId="77777777" w:rsidR="004B786F" w:rsidRPr="00BC49B6" w:rsidRDefault="004B786F" w:rsidP="00BC49B6">
      <w:pPr>
        <w:pStyle w:val="Body"/>
        <w:spacing w:line="480" w:lineRule="auto"/>
        <w:rPr>
          <w:rFonts w:ascii="Arial" w:hAnsi="Arial" w:cs="Arial"/>
          <w:color w:val="000000" w:themeColor="text1"/>
          <w:rPrChange w:id="3414" w:author="Hakan, Robert L." w:date="2018-05-14T08:56:00Z">
            <w:rPr>
              <w:color w:val="000000" w:themeColor="text1"/>
            </w:rPr>
          </w:rPrChange>
        </w:rPr>
      </w:pPr>
    </w:p>
    <w:p w14:paraId="5732AA0B" w14:textId="77777777" w:rsidR="004B786F" w:rsidRPr="00BC49B6" w:rsidRDefault="00105D1E" w:rsidP="00BC49B6">
      <w:pPr>
        <w:pStyle w:val="Body"/>
        <w:spacing w:line="480" w:lineRule="auto"/>
        <w:rPr>
          <w:rFonts w:ascii="Arial" w:hAnsi="Arial" w:cs="Arial"/>
          <w:color w:val="000000" w:themeColor="text1"/>
          <w:rPrChange w:id="3415" w:author="Hakan, Robert L." w:date="2018-05-14T08:56:00Z">
            <w:rPr>
              <w:color w:val="000000" w:themeColor="text1"/>
            </w:rPr>
          </w:rPrChange>
        </w:rPr>
      </w:pPr>
      <w:proofErr w:type="gramStart"/>
      <w:r w:rsidRPr="00BC49B6">
        <w:rPr>
          <w:rFonts w:ascii="Arial" w:hAnsi="Arial" w:cs="Arial"/>
          <w:color w:val="000000" w:themeColor="text1"/>
          <w:rPrChange w:id="3416" w:author="Hakan, Robert L." w:date="2018-05-14T08:56:00Z">
            <w:rPr>
              <w:color w:val="000000" w:themeColor="text1"/>
            </w:rPr>
          </w:rPrChange>
        </w:rPr>
        <w:t>Ackerman, P. L., Kanfer, R., &amp; Goff, M. (1995).</w:t>
      </w:r>
      <w:proofErr w:type="gramEnd"/>
      <w:r w:rsidRPr="00BC49B6">
        <w:rPr>
          <w:rFonts w:ascii="Arial" w:hAnsi="Arial" w:cs="Arial"/>
          <w:color w:val="000000" w:themeColor="text1"/>
          <w:rPrChange w:id="3417" w:author="Hakan, Robert L." w:date="2018-05-14T08:56:00Z">
            <w:rPr>
              <w:color w:val="000000" w:themeColor="text1"/>
            </w:rPr>
          </w:rPrChange>
        </w:rPr>
        <w:t xml:space="preserve"> </w:t>
      </w:r>
      <w:proofErr w:type="gramStart"/>
      <w:r w:rsidRPr="00BC49B6">
        <w:rPr>
          <w:rFonts w:ascii="Arial" w:hAnsi="Arial" w:cs="Arial"/>
          <w:color w:val="000000" w:themeColor="text1"/>
          <w:rPrChange w:id="3418" w:author="Hakan, Robert L." w:date="2018-05-14T08:56:00Z">
            <w:rPr>
              <w:color w:val="000000" w:themeColor="text1"/>
            </w:rPr>
          </w:rPrChange>
        </w:rPr>
        <w:t>Cognitive and noncognitive determinants and consequences of complex skill acquisition.</w:t>
      </w:r>
      <w:proofErr w:type="gramEnd"/>
      <w:r w:rsidRPr="00BC49B6">
        <w:rPr>
          <w:rFonts w:ascii="Arial" w:hAnsi="Arial" w:cs="Arial"/>
          <w:color w:val="000000" w:themeColor="text1"/>
          <w:rPrChange w:id="3419" w:author="Hakan, Robert L." w:date="2018-05-14T08:56:00Z">
            <w:rPr>
              <w:color w:val="000000" w:themeColor="text1"/>
            </w:rPr>
          </w:rPrChange>
        </w:rPr>
        <w:t xml:space="preserve"> Journal of Experimental Psychology: Applied, 1, 270–304. 226 </w:t>
      </w:r>
    </w:p>
    <w:p w14:paraId="4E4ED57A" w14:textId="77777777" w:rsidR="004B786F" w:rsidRPr="00BC49B6" w:rsidRDefault="004B786F" w:rsidP="00BC49B6">
      <w:pPr>
        <w:pStyle w:val="Body"/>
        <w:spacing w:line="480" w:lineRule="auto"/>
        <w:rPr>
          <w:rFonts w:ascii="Arial" w:hAnsi="Arial" w:cs="Arial"/>
          <w:color w:val="000000" w:themeColor="text1"/>
          <w:rPrChange w:id="3420" w:author="Hakan, Robert L." w:date="2018-05-14T08:56:00Z">
            <w:rPr>
              <w:color w:val="000000" w:themeColor="text1"/>
            </w:rPr>
          </w:rPrChange>
        </w:rPr>
      </w:pPr>
    </w:p>
    <w:p w14:paraId="319EB5B8" w14:textId="4DB25AB6" w:rsidR="00105D1E" w:rsidRPr="00BC49B6" w:rsidRDefault="00105D1E" w:rsidP="00BC49B6">
      <w:pPr>
        <w:pStyle w:val="Body"/>
        <w:spacing w:line="480" w:lineRule="auto"/>
        <w:rPr>
          <w:rFonts w:ascii="Arial" w:hAnsi="Arial" w:cs="Arial"/>
          <w:color w:val="000000" w:themeColor="text1"/>
          <w:rPrChange w:id="3421" w:author="Hakan, Robert L." w:date="2018-05-14T08:56:00Z">
            <w:rPr>
              <w:color w:val="000000" w:themeColor="text1"/>
            </w:rPr>
          </w:rPrChange>
        </w:rPr>
      </w:pPr>
      <w:r w:rsidRPr="00BC49B6">
        <w:rPr>
          <w:rFonts w:ascii="Arial" w:hAnsi="Arial" w:cs="Arial"/>
          <w:color w:val="000000" w:themeColor="text1"/>
          <w:rPrChange w:id="3422" w:author="Hakan, Robert L." w:date="2018-05-14T08:56:00Z">
            <w:rPr>
              <w:color w:val="000000" w:themeColor="text1"/>
            </w:rPr>
          </w:rPrChange>
        </w:rPr>
        <w:t>P.L. Ackerman, V.J. Ellingsen / Intelligence 46 (2014) 216–227</w:t>
      </w:r>
    </w:p>
    <w:p w14:paraId="38659B56" w14:textId="77777777" w:rsidR="00CC2125" w:rsidRPr="00BC49B6" w:rsidRDefault="00CC2125" w:rsidP="00BC49B6">
      <w:pPr>
        <w:pStyle w:val="Body"/>
        <w:spacing w:line="480" w:lineRule="auto"/>
        <w:rPr>
          <w:rFonts w:ascii="Arial" w:hAnsi="Arial" w:cs="Arial"/>
          <w:color w:val="000000" w:themeColor="text1"/>
          <w:rPrChange w:id="3423" w:author="Hakan, Robert L." w:date="2018-05-14T08:56:00Z">
            <w:rPr>
              <w:rFonts w:ascii="Times New Roman" w:hAnsi="Times New Roman" w:cs="Times New Roman"/>
              <w:color w:val="000000" w:themeColor="text1"/>
            </w:rPr>
          </w:rPrChange>
        </w:rPr>
      </w:pPr>
    </w:p>
    <w:p w14:paraId="372E81F9" w14:textId="77777777" w:rsidR="00CC2125" w:rsidRPr="00BC49B6" w:rsidRDefault="00CC2125" w:rsidP="00BC49B6">
      <w:pPr>
        <w:spacing w:line="480" w:lineRule="auto"/>
        <w:contextualSpacing/>
        <w:jc w:val="center"/>
        <w:rPr>
          <w:rFonts w:ascii="Arial" w:hAnsi="Arial" w:cs="Arial"/>
          <w:color w:val="000000" w:themeColor="text1"/>
          <w:rPrChange w:id="3424" w:author="Hakan, Robert L." w:date="2018-05-14T08:56:00Z">
            <w:rPr>
              <w:color w:val="000000" w:themeColor="text1"/>
            </w:rPr>
          </w:rPrChange>
        </w:rPr>
      </w:pPr>
      <w:commentRangeStart w:id="3425"/>
      <w:r w:rsidRPr="00BC49B6">
        <w:rPr>
          <w:rFonts w:ascii="Arial" w:hAnsi="Arial" w:cs="Arial"/>
          <w:color w:val="000000" w:themeColor="text1"/>
          <w:rPrChange w:id="3426" w:author="Hakan, Robert L." w:date="2018-05-14T08:56:00Z">
            <w:rPr>
              <w:color w:val="000000" w:themeColor="text1"/>
            </w:rPr>
          </w:rPrChange>
        </w:rPr>
        <w:t>References</w:t>
      </w:r>
      <w:commentRangeEnd w:id="3425"/>
      <w:r w:rsidRPr="00BC49B6">
        <w:rPr>
          <w:rStyle w:val="CommentReference"/>
          <w:rFonts w:ascii="Arial" w:hAnsi="Arial" w:cs="Arial"/>
          <w:color w:val="000000" w:themeColor="text1"/>
          <w:sz w:val="24"/>
          <w:szCs w:val="24"/>
          <w:rPrChange w:id="3427" w:author="Hakan, Robert L." w:date="2018-05-14T08:56:00Z">
            <w:rPr>
              <w:rStyle w:val="CommentReference"/>
              <w:color w:val="000000" w:themeColor="text1"/>
            </w:rPr>
          </w:rPrChange>
        </w:rPr>
        <w:commentReference w:id="3425"/>
      </w:r>
    </w:p>
    <w:p w14:paraId="0E3CF7B7" w14:textId="77777777" w:rsidR="00CC2125" w:rsidRPr="00BC49B6" w:rsidRDefault="00CC2125" w:rsidP="00BC49B6">
      <w:pPr>
        <w:spacing w:line="480" w:lineRule="auto"/>
        <w:ind w:left="720" w:hanging="720"/>
        <w:contextualSpacing/>
        <w:rPr>
          <w:rFonts w:ascii="Arial" w:hAnsi="Arial" w:cs="Arial"/>
          <w:color w:val="000000" w:themeColor="text1"/>
          <w:rPrChange w:id="3428" w:author="Hakan, Robert L." w:date="2018-05-14T08:56:00Z">
            <w:rPr>
              <w:color w:val="000000" w:themeColor="text1"/>
            </w:rPr>
          </w:rPrChange>
        </w:rPr>
      </w:pPr>
      <w:r w:rsidRPr="00BC49B6">
        <w:rPr>
          <w:rFonts w:ascii="Arial" w:hAnsi="Arial" w:cs="Arial"/>
          <w:color w:val="000000" w:themeColor="text1"/>
          <w:rPrChange w:id="3429" w:author="Hakan, Robert L." w:date="2018-05-14T08:56:00Z">
            <w:rPr>
              <w:color w:val="000000" w:themeColor="text1"/>
            </w:rPr>
          </w:rPrChange>
        </w:rPr>
        <w:t xml:space="preserve">Chiu, S.L. (2016). Undergraduates’ day-to-day lying behaviors: Implications, targets, and psychological characteristics. </w:t>
      </w:r>
      <w:r w:rsidRPr="00BC49B6">
        <w:rPr>
          <w:rFonts w:ascii="Arial" w:hAnsi="Arial" w:cs="Arial"/>
          <w:i/>
          <w:color w:val="000000" w:themeColor="text1"/>
          <w:rPrChange w:id="3430" w:author="Hakan, Robert L." w:date="2018-05-14T08:56:00Z">
            <w:rPr>
              <w:i/>
              <w:color w:val="000000" w:themeColor="text1"/>
            </w:rPr>
          </w:rPrChange>
        </w:rPr>
        <w:t>Social Behavior and Personality, 44</w:t>
      </w:r>
      <w:r w:rsidRPr="00BC49B6">
        <w:rPr>
          <w:rFonts w:ascii="Arial" w:hAnsi="Arial" w:cs="Arial"/>
          <w:color w:val="000000" w:themeColor="text1"/>
          <w:rPrChange w:id="3431" w:author="Hakan, Robert L." w:date="2018-05-14T08:56:00Z">
            <w:rPr>
              <w:color w:val="000000" w:themeColor="text1"/>
            </w:rPr>
          </w:rPrChange>
        </w:rPr>
        <w:t xml:space="preserve">(8), 1329-1338. http://dx.doi.org/10.2224/sbp.2016.44.8.1329 </w:t>
      </w:r>
    </w:p>
    <w:p w14:paraId="53F7DB2E" w14:textId="77777777" w:rsidR="00CC2125" w:rsidRPr="00BC49B6" w:rsidRDefault="00CC2125" w:rsidP="00BC49B6">
      <w:pPr>
        <w:spacing w:line="480" w:lineRule="auto"/>
        <w:ind w:left="720" w:hanging="720"/>
        <w:contextualSpacing/>
        <w:rPr>
          <w:rFonts w:ascii="Arial" w:hAnsi="Arial" w:cs="Arial"/>
          <w:color w:val="000000" w:themeColor="text1"/>
          <w:rPrChange w:id="3432" w:author="Hakan, Robert L." w:date="2018-05-14T08:56:00Z">
            <w:rPr>
              <w:color w:val="000000" w:themeColor="text1"/>
            </w:rPr>
          </w:rPrChange>
        </w:rPr>
      </w:pPr>
      <w:r w:rsidRPr="00BC49B6">
        <w:rPr>
          <w:rFonts w:ascii="Arial" w:hAnsi="Arial" w:cs="Arial"/>
          <w:color w:val="000000" w:themeColor="text1"/>
          <w:rPrChange w:id="3433" w:author="Hakan, Robert L." w:date="2018-05-14T08:56:00Z">
            <w:rPr>
              <w:color w:val="000000" w:themeColor="text1"/>
            </w:rPr>
          </w:rPrChange>
        </w:rPr>
        <w:t xml:space="preserve">DePaulo, B. M., Kashy, D. A., Kirkendol, S. E., Wyer, M. M., &amp; Epstein, J. A. (1996). </w:t>
      </w:r>
      <w:proofErr w:type="gramStart"/>
      <w:r w:rsidRPr="00BC49B6">
        <w:rPr>
          <w:rFonts w:ascii="Arial" w:hAnsi="Arial" w:cs="Arial"/>
          <w:color w:val="000000" w:themeColor="text1"/>
          <w:rPrChange w:id="3434" w:author="Hakan, Robert L." w:date="2018-05-14T08:56:00Z">
            <w:rPr>
              <w:color w:val="000000" w:themeColor="text1"/>
            </w:rPr>
          </w:rPrChange>
        </w:rPr>
        <w:t>Lying in everyday life.</w:t>
      </w:r>
      <w:proofErr w:type="gramEnd"/>
      <w:r w:rsidRPr="00BC49B6">
        <w:rPr>
          <w:rFonts w:ascii="Arial" w:hAnsi="Arial" w:cs="Arial"/>
          <w:color w:val="000000" w:themeColor="text1"/>
          <w:rPrChange w:id="3435" w:author="Hakan, Robert L." w:date="2018-05-14T08:56:00Z">
            <w:rPr>
              <w:color w:val="000000" w:themeColor="text1"/>
            </w:rPr>
          </w:rPrChange>
        </w:rPr>
        <w:t> </w:t>
      </w:r>
      <w:r w:rsidRPr="00BC49B6">
        <w:rPr>
          <w:rFonts w:ascii="Arial" w:hAnsi="Arial" w:cs="Arial"/>
          <w:i/>
          <w:iCs/>
          <w:color w:val="000000" w:themeColor="text1"/>
          <w:rPrChange w:id="3436" w:author="Hakan, Robert L." w:date="2018-05-14T08:56:00Z">
            <w:rPr>
              <w:i/>
              <w:iCs/>
              <w:color w:val="000000" w:themeColor="text1"/>
            </w:rPr>
          </w:rPrChange>
        </w:rPr>
        <w:t xml:space="preserve">Journal </w:t>
      </w:r>
      <w:proofErr w:type="gramStart"/>
      <w:r w:rsidRPr="00BC49B6">
        <w:rPr>
          <w:rFonts w:ascii="Arial" w:hAnsi="Arial" w:cs="Arial"/>
          <w:i/>
          <w:iCs/>
          <w:color w:val="000000" w:themeColor="text1"/>
          <w:rPrChange w:id="3437" w:author="Hakan, Robert L." w:date="2018-05-14T08:56:00Z">
            <w:rPr>
              <w:i/>
              <w:iCs/>
              <w:color w:val="000000" w:themeColor="text1"/>
            </w:rPr>
          </w:rPrChange>
        </w:rPr>
        <w:t>Of</w:t>
      </w:r>
      <w:proofErr w:type="gramEnd"/>
      <w:r w:rsidRPr="00BC49B6">
        <w:rPr>
          <w:rFonts w:ascii="Arial" w:hAnsi="Arial" w:cs="Arial"/>
          <w:i/>
          <w:iCs/>
          <w:color w:val="000000" w:themeColor="text1"/>
          <w:rPrChange w:id="3438" w:author="Hakan, Robert L." w:date="2018-05-14T08:56:00Z">
            <w:rPr>
              <w:i/>
              <w:iCs/>
              <w:color w:val="000000" w:themeColor="text1"/>
            </w:rPr>
          </w:rPrChange>
        </w:rPr>
        <w:t xml:space="preserve"> Personality And Social Psychology</w:t>
      </w:r>
      <w:r w:rsidRPr="00BC49B6">
        <w:rPr>
          <w:rFonts w:ascii="Arial" w:hAnsi="Arial" w:cs="Arial"/>
          <w:color w:val="000000" w:themeColor="text1"/>
          <w:rPrChange w:id="3439" w:author="Hakan, Robert L." w:date="2018-05-14T08:56:00Z">
            <w:rPr>
              <w:color w:val="000000" w:themeColor="text1"/>
            </w:rPr>
          </w:rPrChange>
        </w:rPr>
        <w:t>, </w:t>
      </w:r>
      <w:r w:rsidRPr="00BC49B6">
        <w:rPr>
          <w:rFonts w:ascii="Arial" w:hAnsi="Arial" w:cs="Arial"/>
          <w:i/>
          <w:iCs/>
          <w:color w:val="000000" w:themeColor="text1"/>
          <w:rPrChange w:id="3440" w:author="Hakan, Robert L." w:date="2018-05-14T08:56:00Z">
            <w:rPr>
              <w:i/>
              <w:iCs/>
              <w:color w:val="000000" w:themeColor="text1"/>
            </w:rPr>
          </w:rPrChange>
        </w:rPr>
        <w:t>70</w:t>
      </w:r>
      <w:r w:rsidRPr="00BC49B6">
        <w:rPr>
          <w:rFonts w:ascii="Arial" w:hAnsi="Arial" w:cs="Arial"/>
          <w:color w:val="000000" w:themeColor="text1"/>
          <w:rPrChange w:id="3441" w:author="Hakan, Robert L." w:date="2018-05-14T08:56:00Z">
            <w:rPr>
              <w:color w:val="000000" w:themeColor="text1"/>
            </w:rPr>
          </w:rPrChange>
        </w:rPr>
        <w:t>(5), 979-995. doi:10.1037/0022-3514.70.5.979</w:t>
      </w:r>
    </w:p>
    <w:p w14:paraId="66A05A49" w14:textId="77777777" w:rsidR="00CC2125" w:rsidRPr="00BC49B6" w:rsidRDefault="00CC2125" w:rsidP="00BC49B6">
      <w:pPr>
        <w:spacing w:line="480" w:lineRule="auto"/>
        <w:ind w:left="720" w:hanging="720"/>
        <w:contextualSpacing/>
        <w:rPr>
          <w:rFonts w:ascii="Arial" w:hAnsi="Arial" w:cs="Arial"/>
          <w:color w:val="000000" w:themeColor="text1"/>
          <w:rPrChange w:id="3442" w:author="Hakan, Robert L." w:date="2018-05-14T08:56:00Z">
            <w:rPr>
              <w:color w:val="000000" w:themeColor="text1"/>
            </w:rPr>
          </w:rPrChange>
        </w:rPr>
      </w:pPr>
      <w:r w:rsidRPr="00BC49B6">
        <w:rPr>
          <w:rFonts w:ascii="Arial" w:hAnsi="Arial" w:cs="Arial"/>
          <w:color w:val="000000" w:themeColor="text1"/>
          <w:rPrChange w:id="3443" w:author="Hakan, Robert L." w:date="2018-05-14T08:56:00Z">
            <w:rPr>
              <w:color w:val="000000" w:themeColor="text1"/>
            </w:rPr>
          </w:rPrChange>
        </w:rPr>
        <w:lastRenderedPageBreak/>
        <w:t>Dunlop, P. D., Bourdage, J. S., de Vries, R. E., Hilbig, B. E., Zettler, I., &amp; Ludeke, S. G. (2017). Openness to (reporting) experiences that one never had: Overclaiming as an outcome of the knowledge accumulated through a proclivity for cognitive and aesthetic exploration. </w:t>
      </w:r>
      <w:r w:rsidRPr="00BC49B6">
        <w:rPr>
          <w:rFonts w:ascii="Arial" w:hAnsi="Arial" w:cs="Arial"/>
          <w:i/>
          <w:iCs/>
          <w:color w:val="000000" w:themeColor="text1"/>
          <w:rPrChange w:id="3444" w:author="Hakan, Robert L." w:date="2018-05-14T08:56:00Z">
            <w:rPr>
              <w:i/>
              <w:iCs/>
              <w:color w:val="000000" w:themeColor="text1"/>
            </w:rPr>
          </w:rPrChange>
        </w:rPr>
        <w:t xml:space="preserve">Journal </w:t>
      </w:r>
      <w:proofErr w:type="gramStart"/>
      <w:r w:rsidRPr="00BC49B6">
        <w:rPr>
          <w:rFonts w:ascii="Arial" w:hAnsi="Arial" w:cs="Arial"/>
          <w:i/>
          <w:iCs/>
          <w:color w:val="000000" w:themeColor="text1"/>
          <w:rPrChange w:id="3445" w:author="Hakan, Robert L." w:date="2018-05-14T08:56:00Z">
            <w:rPr>
              <w:i/>
              <w:iCs/>
              <w:color w:val="000000" w:themeColor="text1"/>
            </w:rPr>
          </w:rPrChange>
        </w:rPr>
        <w:t>Of</w:t>
      </w:r>
      <w:proofErr w:type="gramEnd"/>
      <w:r w:rsidRPr="00BC49B6">
        <w:rPr>
          <w:rFonts w:ascii="Arial" w:hAnsi="Arial" w:cs="Arial"/>
          <w:i/>
          <w:iCs/>
          <w:color w:val="000000" w:themeColor="text1"/>
          <w:rPrChange w:id="3446" w:author="Hakan, Robert L." w:date="2018-05-14T08:56:00Z">
            <w:rPr>
              <w:i/>
              <w:iCs/>
              <w:color w:val="000000" w:themeColor="text1"/>
            </w:rPr>
          </w:rPrChange>
        </w:rPr>
        <w:t xml:space="preserve"> Personality And Social Psychology</w:t>
      </w:r>
      <w:r w:rsidRPr="00BC49B6">
        <w:rPr>
          <w:rFonts w:ascii="Arial" w:hAnsi="Arial" w:cs="Arial"/>
          <w:color w:val="000000" w:themeColor="text1"/>
          <w:rPrChange w:id="3447" w:author="Hakan, Robert L." w:date="2018-05-14T08:56:00Z">
            <w:rPr>
              <w:color w:val="000000" w:themeColor="text1"/>
            </w:rPr>
          </w:rPrChange>
        </w:rPr>
        <w:t>, </w:t>
      </w:r>
      <w:r w:rsidRPr="00BC49B6">
        <w:rPr>
          <w:rFonts w:ascii="Arial" w:hAnsi="Arial" w:cs="Arial"/>
          <w:i/>
          <w:iCs/>
          <w:color w:val="000000" w:themeColor="text1"/>
          <w:rPrChange w:id="3448" w:author="Hakan, Robert L." w:date="2018-05-14T08:56:00Z">
            <w:rPr>
              <w:i/>
              <w:iCs/>
              <w:color w:val="000000" w:themeColor="text1"/>
            </w:rPr>
          </w:rPrChange>
        </w:rPr>
        <w:t>113</w:t>
      </w:r>
      <w:r w:rsidRPr="00BC49B6">
        <w:rPr>
          <w:rFonts w:ascii="Arial" w:hAnsi="Arial" w:cs="Arial"/>
          <w:color w:val="000000" w:themeColor="text1"/>
          <w:rPrChange w:id="3449" w:author="Hakan, Robert L." w:date="2018-05-14T08:56:00Z">
            <w:rPr>
              <w:color w:val="000000" w:themeColor="text1"/>
            </w:rPr>
          </w:rPrChange>
        </w:rPr>
        <w:t xml:space="preserve">(5), 810-834. </w:t>
      </w:r>
      <w:proofErr w:type="gramStart"/>
      <w:r w:rsidRPr="00BC49B6">
        <w:rPr>
          <w:rFonts w:ascii="Arial" w:hAnsi="Arial" w:cs="Arial"/>
          <w:color w:val="000000" w:themeColor="text1"/>
          <w:rPrChange w:id="3450" w:author="Hakan, Robert L." w:date="2018-05-14T08:56:00Z">
            <w:rPr>
              <w:color w:val="000000" w:themeColor="text1"/>
            </w:rPr>
          </w:rPrChange>
        </w:rPr>
        <w:t>doi:</w:t>
      </w:r>
      <w:proofErr w:type="gramEnd"/>
      <w:r w:rsidRPr="00BC49B6">
        <w:rPr>
          <w:rFonts w:ascii="Arial" w:hAnsi="Arial" w:cs="Arial"/>
          <w:color w:val="000000" w:themeColor="text1"/>
          <w:rPrChange w:id="3451" w:author="Hakan, Robert L." w:date="2018-05-14T08:56:00Z">
            <w:rPr>
              <w:color w:val="000000" w:themeColor="text1"/>
            </w:rPr>
          </w:rPrChange>
        </w:rPr>
        <w:t>10.1037/pspp0000110</w:t>
      </w:r>
    </w:p>
    <w:p w14:paraId="30B495E9" w14:textId="77777777" w:rsidR="00CC2125" w:rsidRPr="00BC49B6" w:rsidRDefault="00CC2125" w:rsidP="00BC49B6">
      <w:pPr>
        <w:spacing w:line="480" w:lineRule="auto"/>
        <w:ind w:left="720" w:hanging="720"/>
        <w:contextualSpacing/>
        <w:rPr>
          <w:rFonts w:ascii="Arial" w:hAnsi="Arial" w:cs="Arial"/>
          <w:color w:val="000000" w:themeColor="text1"/>
          <w:rPrChange w:id="3452" w:author="Hakan, Robert L." w:date="2018-05-14T08:56:00Z">
            <w:rPr>
              <w:color w:val="000000" w:themeColor="text1"/>
            </w:rPr>
          </w:rPrChange>
        </w:rPr>
      </w:pPr>
      <w:proofErr w:type="gramStart"/>
      <w:r w:rsidRPr="00BC49B6">
        <w:rPr>
          <w:rFonts w:ascii="Arial" w:hAnsi="Arial" w:cs="Arial"/>
          <w:color w:val="000000" w:themeColor="text1"/>
          <w:rPrChange w:id="3453" w:author="Hakan, Robert L." w:date="2018-05-14T08:56:00Z">
            <w:rPr>
              <w:color w:val="000000" w:themeColor="text1"/>
            </w:rPr>
          </w:rPrChange>
        </w:rPr>
        <w:t>Eysenck, M. W., Derakshan, N., Santos, R., &amp; Calvo, M. G. (2007).</w:t>
      </w:r>
      <w:proofErr w:type="gramEnd"/>
      <w:r w:rsidRPr="00BC49B6">
        <w:rPr>
          <w:rFonts w:ascii="Arial" w:hAnsi="Arial" w:cs="Arial"/>
          <w:color w:val="000000" w:themeColor="text1"/>
          <w:rPrChange w:id="3454" w:author="Hakan, Robert L." w:date="2018-05-14T08:56:00Z">
            <w:rPr>
              <w:color w:val="000000" w:themeColor="text1"/>
            </w:rPr>
          </w:rPrChange>
        </w:rPr>
        <w:t xml:space="preserve"> Anxiety and cognitive performance: Attentional control theory. </w:t>
      </w:r>
      <w:r w:rsidRPr="00BC49B6">
        <w:rPr>
          <w:rFonts w:ascii="Arial" w:hAnsi="Arial" w:cs="Arial"/>
          <w:i/>
          <w:iCs/>
          <w:color w:val="000000" w:themeColor="text1"/>
          <w:rPrChange w:id="3455" w:author="Hakan, Robert L." w:date="2018-05-14T08:56:00Z">
            <w:rPr>
              <w:i/>
              <w:iCs/>
              <w:color w:val="000000" w:themeColor="text1"/>
            </w:rPr>
          </w:rPrChange>
        </w:rPr>
        <w:t>Emotion</w:t>
      </w:r>
      <w:r w:rsidRPr="00BC49B6">
        <w:rPr>
          <w:rFonts w:ascii="Arial" w:hAnsi="Arial" w:cs="Arial"/>
          <w:color w:val="000000" w:themeColor="text1"/>
          <w:rPrChange w:id="3456" w:author="Hakan, Robert L." w:date="2018-05-14T08:56:00Z">
            <w:rPr>
              <w:color w:val="000000" w:themeColor="text1"/>
            </w:rPr>
          </w:rPrChange>
        </w:rPr>
        <w:t>, </w:t>
      </w:r>
      <w:r w:rsidRPr="00BC49B6">
        <w:rPr>
          <w:rFonts w:ascii="Arial" w:hAnsi="Arial" w:cs="Arial"/>
          <w:i/>
          <w:iCs/>
          <w:color w:val="000000" w:themeColor="text1"/>
          <w:rPrChange w:id="3457" w:author="Hakan, Robert L." w:date="2018-05-14T08:56:00Z">
            <w:rPr>
              <w:i/>
              <w:iCs/>
              <w:color w:val="000000" w:themeColor="text1"/>
            </w:rPr>
          </w:rPrChange>
        </w:rPr>
        <w:t>7</w:t>
      </w:r>
      <w:r w:rsidRPr="00BC49B6">
        <w:rPr>
          <w:rFonts w:ascii="Arial" w:hAnsi="Arial" w:cs="Arial"/>
          <w:color w:val="000000" w:themeColor="text1"/>
          <w:rPrChange w:id="3458" w:author="Hakan, Robert L." w:date="2018-05-14T08:56:00Z">
            <w:rPr>
              <w:color w:val="000000" w:themeColor="text1"/>
            </w:rPr>
          </w:rPrChange>
        </w:rPr>
        <w:t>(2), 336-353. doi:10.1037/1528-3542.7.2.336</w:t>
      </w:r>
    </w:p>
    <w:p w14:paraId="1AE7DAFF" w14:textId="03ADA046" w:rsidR="00CC2125" w:rsidRPr="00BC49B6" w:rsidRDefault="00CC2125" w:rsidP="00BC49B6">
      <w:pPr>
        <w:spacing w:line="480" w:lineRule="auto"/>
        <w:ind w:left="720" w:hanging="720"/>
        <w:contextualSpacing/>
        <w:rPr>
          <w:rFonts w:ascii="Arial" w:hAnsi="Arial" w:cs="Arial"/>
          <w:color w:val="000000" w:themeColor="text1"/>
          <w:rPrChange w:id="3459" w:author="Hakan, Robert L." w:date="2018-05-14T08:56:00Z">
            <w:rPr>
              <w:color w:val="000000" w:themeColor="text1"/>
            </w:rPr>
          </w:rPrChange>
        </w:rPr>
      </w:pPr>
      <w:proofErr w:type="gramStart"/>
      <w:r w:rsidRPr="00BC49B6">
        <w:rPr>
          <w:rFonts w:ascii="Arial" w:hAnsi="Arial" w:cs="Arial"/>
          <w:color w:val="000000" w:themeColor="text1"/>
          <w:rPrChange w:id="3460" w:author="Hakan, Robert L." w:date="2018-05-14T08:56:00Z">
            <w:rPr>
              <w:color w:val="000000" w:themeColor="text1"/>
            </w:rPr>
          </w:rPrChange>
        </w:rPr>
        <w:t>Griffith, R. L., Lee, L. M., Peterson, M. H., &amp; Zickar, M. J. (2011).</w:t>
      </w:r>
      <w:proofErr w:type="gramEnd"/>
      <w:r w:rsidRPr="00BC49B6">
        <w:rPr>
          <w:rFonts w:ascii="Arial" w:hAnsi="Arial" w:cs="Arial"/>
          <w:color w:val="000000" w:themeColor="text1"/>
          <w:rPrChange w:id="3461" w:author="Hakan, Robert L." w:date="2018-05-14T08:56:00Z">
            <w:rPr>
              <w:color w:val="000000" w:themeColor="text1"/>
            </w:rPr>
          </w:rPrChange>
        </w:rPr>
        <w:t xml:space="preserve"> First dates and little white lies: A trait contract classification theory of applicant </w:t>
      </w:r>
      <w:del w:id="3462" w:author="Hakan, Robert L." w:date="2018-05-25T12:15:00Z">
        <w:r w:rsidRPr="00BC49B6" w:rsidDel="00BB5CE0">
          <w:rPr>
            <w:rFonts w:ascii="Arial" w:hAnsi="Arial" w:cs="Arial"/>
            <w:color w:val="000000" w:themeColor="text1"/>
            <w:rPrChange w:id="3463" w:author="Hakan, Robert L." w:date="2018-05-14T08:56:00Z">
              <w:rPr>
                <w:color w:val="000000" w:themeColor="text1"/>
              </w:rPr>
            </w:rPrChange>
          </w:rPr>
          <w:delText>faking</w:delText>
        </w:r>
      </w:del>
      <w:ins w:id="3464"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465" w:author="Hakan, Robert L." w:date="2018-05-14T08:56:00Z">
            <w:rPr>
              <w:color w:val="000000" w:themeColor="text1"/>
            </w:rPr>
          </w:rPrChange>
        </w:rPr>
        <w:t xml:space="preserve"> behavior. </w:t>
      </w:r>
      <w:r w:rsidRPr="00BC49B6">
        <w:rPr>
          <w:rFonts w:ascii="Arial" w:hAnsi="Arial" w:cs="Arial"/>
          <w:i/>
          <w:iCs/>
          <w:color w:val="000000" w:themeColor="text1"/>
          <w:rPrChange w:id="3466" w:author="Hakan, Robert L." w:date="2018-05-14T08:56:00Z">
            <w:rPr>
              <w:i/>
              <w:iCs/>
              <w:color w:val="000000" w:themeColor="text1"/>
            </w:rPr>
          </w:rPrChange>
        </w:rPr>
        <w:t>Human Performance</w:t>
      </w:r>
      <w:r w:rsidRPr="00BC49B6">
        <w:rPr>
          <w:rFonts w:ascii="Arial" w:hAnsi="Arial" w:cs="Arial"/>
          <w:color w:val="000000" w:themeColor="text1"/>
          <w:rPrChange w:id="3467" w:author="Hakan, Robert L." w:date="2018-05-14T08:56:00Z">
            <w:rPr>
              <w:color w:val="000000" w:themeColor="text1"/>
            </w:rPr>
          </w:rPrChange>
        </w:rPr>
        <w:t>, </w:t>
      </w:r>
      <w:r w:rsidRPr="00BC49B6">
        <w:rPr>
          <w:rFonts w:ascii="Arial" w:hAnsi="Arial" w:cs="Arial"/>
          <w:i/>
          <w:iCs/>
          <w:color w:val="000000" w:themeColor="text1"/>
          <w:rPrChange w:id="3468" w:author="Hakan, Robert L." w:date="2018-05-14T08:56:00Z">
            <w:rPr>
              <w:i/>
              <w:iCs/>
              <w:color w:val="000000" w:themeColor="text1"/>
            </w:rPr>
          </w:rPrChange>
        </w:rPr>
        <w:t>24</w:t>
      </w:r>
      <w:r w:rsidRPr="00BC49B6">
        <w:rPr>
          <w:rFonts w:ascii="Arial" w:hAnsi="Arial" w:cs="Arial"/>
          <w:color w:val="000000" w:themeColor="text1"/>
          <w:rPrChange w:id="3469" w:author="Hakan, Robert L." w:date="2018-05-14T08:56:00Z">
            <w:rPr>
              <w:color w:val="000000" w:themeColor="text1"/>
            </w:rPr>
          </w:rPrChange>
        </w:rPr>
        <w:t>(4), 338-357. Doi:</w:t>
      </w:r>
      <w:r w:rsidRPr="00BC49B6">
        <w:rPr>
          <w:rFonts w:ascii="Arial" w:hAnsi="Arial" w:cs="Arial"/>
          <w:color w:val="000000" w:themeColor="text1"/>
          <w:shd w:val="clear" w:color="auto" w:fill="FFFFFF"/>
          <w:rPrChange w:id="3470" w:author="Hakan, Robert L." w:date="2018-05-14T08:56:00Z">
            <w:rPr>
              <w:rFonts w:ascii="Helvetica" w:hAnsi="Helvetica" w:cs="Helvetica"/>
              <w:color w:val="000000" w:themeColor="text1"/>
              <w:sz w:val="19"/>
              <w:szCs w:val="19"/>
              <w:shd w:val="clear" w:color="auto" w:fill="FFFFFF"/>
            </w:rPr>
          </w:rPrChange>
        </w:rPr>
        <w:t xml:space="preserve"> </w:t>
      </w:r>
      <w:r w:rsidRPr="00BC49B6">
        <w:rPr>
          <w:rFonts w:ascii="Arial" w:hAnsi="Arial" w:cs="Arial"/>
          <w:color w:val="000000" w:themeColor="text1"/>
          <w:rPrChange w:id="3471" w:author="Hakan, Robert L." w:date="2018-05-14T08:56:00Z">
            <w:rPr>
              <w:color w:val="000000" w:themeColor="text1"/>
            </w:rPr>
          </w:rPrChange>
        </w:rPr>
        <w:t>10.1080/08959285.2011.597475</w:t>
      </w:r>
    </w:p>
    <w:p w14:paraId="4BC929D3" w14:textId="77777777" w:rsidR="00CC2125" w:rsidRPr="00BC49B6" w:rsidRDefault="00CC2125" w:rsidP="00BC49B6">
      <w:pPr>
        <w:spacing w:line="480" w:lineRule="auto"/>
        <w:ind w:left="720" w:hanging="720"/>
        <w:contextualSpacing/>
        <w:rPr>
          <w:rFonts w:ascii="Arial" w:hAnsi="Arial" w:cs="Arial"/>
          <w:color w:val="000000" w:themeColor="text1"/>
          <w:rPrChange w:id="3472" w:author="Hakan, Robert L." w:date="2018-05-14T08:56:00Z">
            <w:rPr>
              <w:color w:val="000000" w:themeColor="text1"/>
            </w:rPr>
          </w:rPrChange>
        </w:rPr>
      </w:pPr>
      <w:proofErr w:type="gramStart"/>
      <w:r w:rsidRPr="00BC49B6">
        <w:rPr>
          <w:rFonts w:ascii="Arial" w:hAnsi="Arial" w:cs="Arial"/>
          <w:color w:val="000000" w:themeColor="text1"/>
          <w:rPrChange w:id="3473" w:author="Hakan, Robert L." w:date="2018-05-14T08:56:00Z">
            <w:rPr>
              <w:color w:val="000000" w:themeColor="text1"/>
            </w:rPr>
          </w:rPrChange>
        </w:rPr>
        <w:t>Hakan, R. Study 1.</w:t>
      </w:r>
      <w:proofErr w:type="gramEnd"/>
      <w:r w:rsidRPr="00BC49B6">
        <w:rPr>
          <w:rFonts w:ascii="Arial" w:hAnsi="Arial" w:cs="Arial"/>
          <w:color w:val="000000" w:themeColor="text1"/>
          <w:rPrChange w:id="3474" w:author="Hakan, Robert L." w:date="2018-05-14T08:56:00Z">
            <w:rPr>
              <w:color w:val="000000" w:themeColor="text1"/>
            </w:rPr>
          </w:rPrChange>
        </w:rPr>
        <w:t xml:space="preserve"> (WKT Study 1 Draft for 355).</w:t>
      </w:r>
    </w:p>
    <w:p w14:paraId="7F565E89" w14:textId="77777777" w:rsidR="00CC2125" w:rsidRPr="00BC49B6" w:rsidRDefault="00CC2125" w:rsidP="00BC49B6">
      <w:pPr>
        <w:spacing w:line="480" w:lineRule="auto"/>
        <w:ind w:left="720" w:hanging="720"/>
        <w:contextualSpacing/>
        <w:rPr>
          <w:rFonts w:ascii="Arial" w:hAnsi="Arial" w:cs="Arial"/>
          <w:color w:val="000000" w:themeColor="text1"/>
          <w:rPrChange w:id="3475" w:author="Hakan, Robert L." w:date="2018-05-14T08:56:00Z">
            <w:rPr>
              <w:color w:val="000000" w:themeColor="text1"/>
            </w:rPr>
          </w:rPrChange>
        </w:rPr>
      </w:pPr>
      <w:proofErr w:type="gramStart"/>
      <w:r w:rsidRPr="00BC49B6">
        <w:rPr>
          <w:rFonts w:ascii="Arial" w:hAnsi="Arial" w:cs="Arial"/>
          <w:color w:val="000000" w:themeColor="text1"/>
          <w:rPrChange w:id="3476" w:author="Hakan, Robert L." w:date="2018-05-14T08:56:00Z">
            <w:rPr>
              <w:color w:val="000000" w:themeColor="text1"/>
            </w:rPr>
          </w:rPrChange>
        </w:rPr>
        <w:t>Levine, T. (2014).</w:t>
      </w:r>
      <w:proofErr w:type="gramEnd"/>
      <w:r w:rsidRPr="00BC49B6">
        <w:rPr>
          <w:rFonts w:ascii="Arial" w:hAnsi="Arial" w:cs="Arial"/>
          <w:color w:val="000000" w:themeColor="text1"/>
          <w:rPrChange w:id="3477" w:author="Hakan, Robert L." w:date="2018-05-14T08:56:00Z">
            <w:rPr>
              <w:color w:val="000000" w:themeColor="text1"/>
            </w:rPr>
          </w:rPrChange>
        </w:rPr>
        <w:t xml:space="preserve"> Truth-Default Theory (TDT): A Theory of Human Deception and Deception Detection. </w:t>
      </w:r>
      <w:proofErr w:type="gramStart"/>
      <w:r w:rsidRPr="00BC49B6">
        <w:rPr>
          <w:rFonts w:ascii="Arial" w:hAnsi="Arial" w:cs="Arial"/>
          <w:i/>
          <w:color w:val="000000" w:themeColor="text1"/>
          <w:rPrChange w:id="3478" w:author="Hakan, Robert L." w:date="2018-05-14T08:56:00Z">
            <w:rPr>
              <w:i/>
              <w:color w:val="000000" w:themeColor="text1"/>
            </w:rPr>
          </w:rPrChange>
        </w:rPr>
        <w:t>Journal of Language and Social Psychology.</w:t>
      </w:r>
      <w:proofErr w:type="gramEnd"/>
      <w:r w:rsidRPr="00BC49B6">
        <w:rPr>
          <w:rFonts w:ascii="Arial" w:hAnsi="Arial" w:cs="Arial"/>
          <w:i/>
          <w:color w:val="000000" w:themeColor="text1"/>
          <w:rPrChange w:id="3479" w:author="Hakan, Robert L." w:date="2018-05-14T08:56:00Z">
            <w:rPr>
              <w:i/>
              <w:color w:val="000000" w:themeColor="text1"/>
            </w:rPr>
          </w:rPrChange>
        </w:rPr>
        <w:t xml:space="preserve"> 33,</w:t>
      </w:r>
      <w:r w:rsidRPr="00BC49B6">
        <w:rPr>
          <w:rFonts w:ascii="Arial" w:hAnsi="Arial" w:cs="Arial"/>
          <w:color w:val="000000" w:themeColor="text1"/>
          <w:rPrChange w:id="3480" w:author="Hakan, Robert L." w:date="2018-05-14T08:56:00Z">
            <w:rPr>
              <w:color w:val="000000" w:themeColor="text1"/>
            </w:rPr>
          </w:rPrChange>
        </w:rPr>
        <w:t xml:space="preserve"> (4) 378 – 392. https://doi-org.liblink.uncw.edu/10.1177/0261927X14535916</w:t>
      </w:r>
    </w:p>
    <w:p w14:paraId="2F75BAA3" w14:textId="77777777" w:rsidR="00CC2125" w:rsidRPr="00BC49B6" w:rsidRDefault="00CC2125" w:rsidP="00BC49B6">
      <w:pPr>
        <w:spacing w:line="480" w:lineRule="auto"/>
        <w:ind w:left="720" w:hanging="720"/>
        <w:contextualSpacing/>
        <w:rPr>
          <w:rFonts w:ascii="Arial" w:hAnsi="Arial" w:cs="Arial"/>
          <w:color w:val="000000" w:themeColor="text1"/>
          <w:rPrChange w:id="3481" w:author="Hakan, Robert L." w:date="2018-05-14T08:56:00Z">
            <w:rPr>
              <w:color w:val="000000" w:themeColor="text1"/>
            </w:rPr>
          </w:rPrChange>
        </w:rPr>
      </w:pPr>
      <w:r w:rsidRPr="00BC49B6">
        <w:rPr>
          <w:rFonts w:ascii="Arial" w:hAnsi="Arial" w:cs="Arial"/>
          <w:color w:val="000000" w:themeColor="text1"/>
          <w:rPrChange w:id="3482" w:author="Hakan, Robert L." w:date="2018-05-14T08:56:00Z">
            <w:rPr>
              <w:color w:val="000000" w:themeColor="text1"/>
            </w:rPr>
          </w:rPrChange>
        </w:rPr>
        <w:t>The State-Trait Anxiety Inventory (STAI). </w:t>
      </w:r>
      <w:r w:rsidRPr="00BC49B6">
        <w:rPr>
          <w:rFonts w:ascii="Arial" w:hAnsi="Arial" w:cs="Arial"/>
          <w:i/>
          <w:iCs/>
          <w:color w:val="000000" w:themeColor="text1"/>
          <w:rPrChange w:id="3483" w:author="Hakan, Robert L." w:date="2018-05-14T08:56:00Z">
            <w:rPr>
              <w:i/>
              <w:iCs/>
              <w:color w:val="000000" w:themeColor="text1"/>
            </w:rPr>
          </w:rPrChange>
        </w:rPr>
        <w:t>American Psychological Association</w:t>
      </w:r>
      <w:r w:rsidRPr="00BC49B6">
        <w:rPr>
          <w:rFonts w:ascii="Arial" w:hAnsi="Arial" w:cs="Arial"/>
          <w:color w:val="000000" w:themeColor="text1"/>
          <w:rPrChange w:id="3484" w:author="Hakan, Robert L." w:date="2018-05-14T08:56:00Z">
            <w:rPr>
              <w:color w:val="000000" w:themeColor="text1"/>
            </w:rPr>
          </w:rPrChange>
        </w:rPr>
        <w:t>, American Psychological Association. www.apa.org/pi/about/publications/caregivers/practice-settings/assessment/tools/trait-state.aspx.</w:t>
      </w:r>
    </w:p>
    <w:p w14:paraId="2D051620" w14:textId="77777777" w:rsidR="00CC2125" w:rsidRPr="00BC49B6" w:rsidRDefault="00CC2125" w:rsidP="00BC49B6">
      <w:pPr>
        <w:pStyle w:val="Body"/>
        <w:spacing w:line="480" w:lineRule="auto"/>
        <w:rPr>
          <w:rFonts w:ascii="Arial" w:hAnsi="Arial" w:cs="Arial"/>
          <w:color w:val="000000" w:themeColor="text1"/>
          <w:rPrChange w:id="3485" w:author="Hakan, Robert L." w:date="2018-05-14T08:56:00Z">
            <w:rPr>
              <w:color w:val="000000" w:themeColor="text1"/>
            </w:rPr>
          </w:rPrChange>
        </w:rPr>
      </w:pPr>
    </w:p>
    <w:p w14:paraId="367FA77F" w14:textId="77777777" w:rsidR="00D55C3C" w:rsidRPr="00BC49B6" w:rsidRDefault="00D55C3C" w:rsidP="00BC49B6">
      <w:pPr>
        <w:autoSpaceDE w:val="0"/>
        <w:autoSpaceDN w:val="0"/>
        <w:adjustRightInd w:val="0"/>
        <w:spacing w:line="480" w:lineRule="auto"/>
        <w:ind w:left="720" w:hanging="720"/>
        <w:rPr>
          <w:rFonts w:ascii="Arial" w:hAnsi="Arial" w:cs="Arial"/>
          <w:color w:val="000000" w:themeColor="text1"/>
          <w:rPrChange w:id="3486" w:author="Hakan, Robert L." w:date="2018-05-14T08:56:00Z">
            <w:rPr>
              <w:color w:val="000000" w:themeColor="text1"/>
            </w:rPr>
          </w:rPrChange>
        </w:rPr>
      </w:pPr>
      <w:proofErr w:type="gramStart"/>
      <w:r w:rsidRPr="00BC49B6">
        <w:rPr>
          <w:rFonts w:ascii="Arial" w:hAnsi="Arial" w:cs="Arial"/>
          <w:color w:val="000000" w:themeColor="text1"/>
          <w:rPrChange w:id="3487" w:author="Hakan, Robert L." w:date="2018-05-14T08:56:00Z">
            <w:rPr>
              <w:color w:val="000000" w:themeColor="text1"/>
            </w:rPr>
          </w:rPrChange>
        </w:rPr>
        <w:lastRenderedPageBreak/>
        <w:t>Chiu, S. L., Hong, F. Y., &amp; Chui, S. I. (2016).</w:t>
      </w:r>
      <w:proofErr w:type="gramEnd"/>
      <w:r w:rsidRPr="00BC49B6">
        <w:rPr>
          <w:rFonts w:ascii="Arial" w:hAnsi="Arial" w:cs="Arial"/>
          <w:color w:val="000000" w:themeColor="text1"/>
          <w:rPrChange w:id="3488" w:author="Hakan, Robert L." w:date="2018-05-14T08:56:00Z">
            <w:rPr>
              <w:color w:val="000000" w:themeColor="text1"/>
            </w:rPr>
          </w:rPrChange>
        </w:rPr>
        <w:t xml:space="preserve"> </w:t>
      </w:r>
      <w:r w:rsidRPr="00BC49B6">
        <w:rPr>
          <w:rFonts w:ascii="Arial" w:hAnsi="Arial" w:cs="Arial"/>
          <w:bCs/>
          <w:color w:val="000000" w:themeColor="text1"/>
          <w:rPrChange w:id="3489" w:author="Hakan, Robert L." w:date="2018-05-14T08:56:00Z">
            <w:rPr>
              <w:bCs/>
              <w:color w:val="000000" w:themeColor="text1"/>
            </w:rPr>
          </w:rPrChange>
        </w:rPr>
        <w:t xml:space="preserve">Undergraduates’ day-to-day lying behaviors: Implications, targets, and psychological characteristics. </w:t>
      </w:r>
      <w:r w:rsidRPr="00BC49B6">
        <w:rPr>
          <w:rFonts w:ascii="Arial" w:hAnsi="Arial" w:cs="Arial"/>
          <w:bCs/>
          <w:i/>
          <w:color w:val="000000" w:themeColor="text1"/>
          <w:rPrChange w:id="3490" w:author="Hakan, Robert L." w:date="2018-05-14T08:56:00Z">
            <w:rPr>
              <w:bCs/>
              <w:i/>
              <w:color w:val="000000" w:themeColor="text1"/>
            </w:rPr>
          </w:rPrChange>
        </w:rPr>
        <w:t>Social Behavior and Personality, 44</w:t>
      </w:r>
      <w:r w:rsidRPr="00BC49B6">
        <w:rPr>
          <w:rFonts w:ascii="Arial" w:hAnsi="Arial" w:cs="Arial"/>
          <w:bCs/>
          <w:color w:val="000000" w:themeColor="text1"/>
          <w:rPrChange w:id="3491" w:author="Hakan, Robert L." w:date="2018-05-14T08:56:00Z">
            <w:rPr>
              <w:bCs/>
              <w:color w:val="000000" w:themeColor="text1"/>
            </w:rPr>
          </w:rPrChange>
        </w:rPr>
        <w:t xml:space="preserve">(8), </w:t>
      </w:r>
      <w:r w:rsidRPr="00BC49B6">
        <w:rPr>
          <w:rFonts w:ascii="Arial" w:hAnsi="Arial" w:cs="Arial"/>
          <w:color w:val="000000" w:themeColor="text1"/>
          <w:rPrChange w:id="3492" w:author="Hakan, Robert L." w:date="2018-05-14T08:56:00Z">
            <w:rPr>
              <w:color w:val="000000" w:themeColor="text1"/>
            </w:rPr>
          </w:rPrChange>
        </w:rPr>
        <w:t xml:space="preserve">1329–1338. </w:t>
      </w:r>
    </w:p>
    <w:p w14:paraId="5A4991FF" w14:textId="77777777" w:rsidR="00D55C3C" w:rsidRPr="00BC49B6" w:rsidRDefault="00D55C3C" w:rsidP="00BC49B6">
      <w:pPr>
        <w:autoSpaceDE w:val="0"/>
        <w:autoSpaceDN w:val="0"/>
        <w:adjustRightInd w:val="0"/>
        <w:spacing w:line="480" w:lineRule="auto"/>
        <w:ind w:left="720" w:hanging="720"/>
        <w:rPr>
          <w:rFonts w:ascii="Arial" w:hAnsi="Arial" w:cs="Arial"/>
          <w:color w:val="000000" w:themeColor="text1"/>
          <w:rPrChange w:id="3493" w:author="Hakan, Robert L." w:date="2018-05-14T08:56:00Z">
            <w:rPr>
              <w:color w:val="000000" w:themeColor="text1"/>
            </w:rPr>
          </w:rPrChange>
        </w:rPr>
      </w:pPr>
      <w:r w:rsidRPr="00BC49B6">
        <w:rPr>
          <w:rFonts w:ascii="Arial" w:hAnsi="Arial" w:cs="Arial"/>
          <w:color w:val="000000" w:themeColor="text1"/>
          <w:rPrChange w:id="3494" w:author="Hakan, Robert L." w:date="2018-05-14T08:56:00Z">
            <w:rPr>
              <w:color w:val="000000" w:themeColor="text1"/>
            </w:rPr>
          </w:rPrChange>
        </w:rPr>
        <w:t>Dell’Osso, L., Abelli, M., Pini, S., Carlini, M., Carpita, B., Macchim E</w:t>
      </w:r>
      <w:proofErr w:type="gramStart"/>
      <w:r w:rsidRPr="00BC49B6">
        <w:rPr>
          <w:rFonts w:ascii="Arial" w:hAnsi="Arial" w:cs="Arial"/>
          <w:color w:val="000000" w:themeColor="text1"/>
          <w:rPrChange w:id="3495" w:author="Hakan, Robert L." w:date="2018-05-14T08:56:00Z">
            <w:rPr>
              <w:color w:val="000000" w:themeColor="text1"/>
            </w:rPr>
          </w:rPrChange>
        </w:rPr>
        <w:t>., …</w:t>
      </w:r>
      <w:proofErr w:type="gramEnd"/>
      <w:r w:rsidRPr="00BC49B6">
        <w:rPr>
          <w:rFonts w:ascii="Arial" w:hAnsi="Arial" w:cs="Arial"/>
          <w:color w:val="000000" w:themeColor="text1"/>
          <w:rPrChange w:id="3496" w:author="Hakan, Robert L." w:date="2018-05-14T08:56:00Z">
            <w:rPr>
              <w:color w:val="000000" w:themeColor="text1"/>
            </w:rPr>
          </w:rPrChange>
        </w:rPr>
        <w:t xml:space="preserve"> Massimetti, G. (2016). </w:t>
      </w:r>
      <w:proofErr w:type="gramStart"/>
      <w:r w:rsidRPr="00BC49B6">
        <w:rPr>
          <w:rFonts w:ascii="Arial" w:hAnsi="Arial" w:cs="Arial"/>
          <w:color w:val="000000" w:themeColor="text1"/>
          <w:rPrChange w:id="3497" w:author="Hakan, Robert L." w:date="2018-05-14T08:56:00Z">
            <w:rPr>
              <w:color w:val="000000" w:themeColor="text1"/>
            </w:rPr>
          </w:rPrChange>
        </w:rPr>
        <w:t>Dimensional assessment of DSM-5 social anxiety symptoms among university students and its relationship with functional impairment.</w:t>
      </w:r>
      <w:proofErr w:type="gramEnd"/>
      <w:r w:rsidRPr="00BC49B6">
        <w:rPr>
          <w:rFonts w:ascii="Arial" w:hAnsi="Arial" w:cs="Arial"/>
          <w:color w:val="000000" w:themeColor="text1"/>
          <w:rPrChange w:id="3498" w:author="Hakan, Robert L." w:date="2018-05-14T08:56:00Z">
            <w:rPr>
              <w:color w:val="000000" w:themeColor="text1"/>
            </w:rPr>
          </w:rPrChange>
        </w:rPr>
        <w:t xml:space="preserve"> </w:t>
      </w:r>
      <w:r w:rsidRPr="00BC49B6">
        <w:rPr>
          <w:rFonts w:ascii="Arial" w:hAnsi="Arial" w:cs="Arial"/>
          <w:i/>
          <w:color w:val="000000" w:themeColor="text1"/>
          <w:rPrChange w:id="3499" w:author="Hakan, Robert L." w:date="2018-05-14T08:56:00Z">
            <w:rPr>
              <w:i/>
              <w:color w:val="000000" w:themeColor="text1"/>
            </w:rPr>
          </w:rPrChange>
        </w:rPr>
        <w:t>Neuropsychiatric Disease and Treatment, 10</w:t>
      </w:r>
      <w:r w:rsidRPr="00BC49B6">
        <w:rPr>
          <w:rFonts w:ascii="Arial" w:hAnsi="Arial" w:cs="Arial"/>
          <w:color w:val="000000" w:themeColor="text1"/>
          <w:rPrChange w:id="3500" w:author="Hakan, Robert L." w:date="2018-05-14T08:56:00Z">
            <w:rPr>
              <w:color w:val="000000" w:themeColor="text1"/>
            </w:rPr>
          </w:rPrChange>
        </w:rPr>
        <w:t xml:space="preserve">, 1325-1332. </w:t>
      </w:r>
    </w:p>
    <w:p w14:paraId="5372BBD4" w14:textId="77777777" w:rsidR="00D55C3C" w:rsidRPr="00BC49B6" w:rsidRDefault="00D55C3C" w:rsidP="00BC49B6">
      <w:pPr>
        <w:autoSpaceDE w:val="0"/>
        <w:autoSpaceDN w:val="0"/>
        <w:adjustRightInd w:val="0"/>
        <w:spacing w:line="480" w:lineRule="auto"/>
        <w:ind w:left="720" w:hanging="720"/>
        <w:rPr>
          <w:rFonts w:ascii="Arial" w:hAnsi="Arial" w:cs="Arial"/>
          <w:color w:val="000000" w:themeColor="text1"/>
          <w:rPrChange w:id="3501" w:author="Hakan, Robert L." w:date="2018-05-14T08:56:00Z">
            <w:rPr>
              <w:color w:val="000000" w:themeColor="text1"/>
            </w:rPr>
          </w:rPrChange>
        </w:rPr>
      </w:pPr>
      <w:r w:rsidRPr="00BC49B6">
        <w:rPr>
          <w:rFonts w:ascii="Arial" w:hAnsi="Arial" w:cs="Arial"/>
          <w:color w:val="000000" w:themeColor="text1"/>
          <w:rPrChange w:id="3502" w:author="Hakan, Robert L." w:date="2018-05-14T08:56:00Z">
            <w:rPr>
              <w:color w:val="000000" w:themeColor="text1"/>
            </w:rPr>
          </w:rPrChange>
        </w:rPr>
        <w:t xml:space="preserve">DePaulo, B. M., Kashy, D. A., Kirkendol, S. E., Wyer, M. M., &amp; Epstein, J. A. (1996). </w:t>
      </w:r>
      <w:proofErr w:type="gramStart"/>
      <w:r w:rsidRPr="00BC49B6">
        <w:rPr>
          <w:rFonts w:ascii="Arial" w:hAnsi="Arial" w:cs="Arial"/>
          <w:color w:val="000000" w:themeColor="text1"/>
          <w:rPrChange w:id="3503" w:author="Hakan, Robert L." w:date="2018-05-14T08:56:00Z">
            <w:rPr>
              <w:color w:val="000000" w:themeColor="text1"/>
            </w:rPr>
          </w:rPrChange>
        </w:rPr>
        <w:t>Lying in everyday life.</w:t>
      </w:r>
      <w:proofErr w:type="gramEnd"/>
      <w:r w:rsidRPr="00BC49B6">
        <w:rPr>
          <w:rFonts w:ascii="Arial" w:hAnsi="Arial" w:cs="Arial"/>
          <w:color w:val="000000" w:themeColor="text1"/>
          <w:rPrChange w:id="3504" w:author="Hakan, Robert L." w:date="2018-05-14T08:56:00Z">
            <w:rPr>
              <w:color w:val="000000" w:themeColor="text1"/>
            </w:rPr>
          </w:rPrChange>
        </w:rPr>
        <w:t xml:space="preserve"> </w:t>
      </w:r>
      <w:r w:rsidRPr="00BC49B6">
        <w:rPr>
          <w:rFonts w:ascii="Arial" w:hAnsi="Arial" w:cs="Arial"/>
          <w:i/>
          <w:iCs/>
          <w:color w:val="000000" w:themeColor="text1"/>
          <w:rPrChange w:id="3505" w:author="Hakan, Robert L." w:date="2018-05-14T08:56:00Z">
            <w:rPr>
              <w:i/>
              <w:iCs/>
              <w:color w:val="000000" w:themeColor="text1"/>
            </w:rPr>
          </w:rPrChange>
        </w:rPr>
        <w:t>Journal of Personality and Social Psychology</w:t>
      </w:r>
      <w:r w:rsidRPr="00BC49B6">
        <w:rPr>
          <w:rFonts w:ascii="Arial" w:hAnsi="Arial" w:cs="Arial"/>
          <w:color w:val="000000" w:themeColor="text1"/>
          <w:rPrChange w:id="3506" w:author="Hakan, Robert L." w:date="2018-05-14T08:56:00Z">
            <w:rPr>
              <w:color w:val="000000" w:themeColor="text1"/>
            </w:rPr>
          </w:rPrChange>
        </w:rPr>
        <w:t xml:space="preserve">, </w:t>
      </w:r>
      <w:r w:rsidRPr="00BC49B6">
        <w:rPr>
          <w:rFonts w:ascii="Arial" w:hAnsi="Arial" w:cs="Arial"/>
          <w:i/>
          <w:iCs/>
          <w:color w:val="000000" w:themeColor="text1"/>
          <w:rPrChange w:id="3507" w:author="Hakan, Robert L." w:date="2018-05-14T08:56:00Z">
            <w:rPr>
              <w:i/>
              <w:iCs/>
              <w:color w:val="000000" w:themeColor="text1"/>
            </w:rPr>
          </w:rPrChange>
        </w:rPr>
        <w:t>70</w:t>
      </w:r>
      <w:r w:rsidRPr="00BC49B6">
        <w:rPr>
          <w:rFonts w:ascii="Arial" w:hAnsi="Arial" w:cs="Arial"/>
          <w:color w:val="000000" w:themeColor="text1"/>
          <w:rPrChange w:id="3508" w:author="Hakan, Robert L." w:date="2018-05-14T08:56:00Z">
            <w:rPr>
              <w:color w:val="000000" w:themeColor="text1"/>
            </w:rPr>
          </w:rPrChange>
        </w:rPr>
        <w:t xml:space="preserve">, 979–995. </w:t>
      </w:r>
    </w:p>
    <w:p w14:paraId="739C85D6" w14:textId="77777777" w:rsidR="00D55C3C" w:rsidRPr="00BC49B6" w:rsidRDefault="00D55C3C" w:rsidP="00BC49B6">
      <w:pPr>
        <w:autoSpaceDE w:val="0"/>
        <w:autoSpaceDN w:val="0"/>
        <w:adjustRightInd w:val="0"/>
        <w:spacing w:line="480" w:lineRule="auto"/>
        <w:ind w:left="720" w:hanging="720"/>
        <w:rPr>
          <w:rFonts w:ascii="Arial" w:hAnsi="Arial" w:cs="Arial"/>
          <w:iCs/>
          <w:color w:val="000000" w:themeColor="text1"/>
          <w:rPrChange w:id="3509" w:author="Hakan, Robert L." w:date="2018-05-14T08:56:00Z">
            <w:rPr>
              <w:iCs/>
              <w:color w:val="000000" w:themeColor="text1"/>
            </w:rPr>
          </w:rPrChange>
        </w:rPr>
      </w:pPr>
      <w:proofErr w:type="gramStart"/>
      <w:r w:rsidRPr="00BC49B6">
        <w:rPr>
          <w:rFonts w:ascii="Arial" w:hAnsi="Arial" w:cs="Arial"/>
          <w:color w:val="000000" w:themeColor="text1"/>
          <w:rPrChange w:id="3510" w:author="Hakan, Robert L." w:date="2018-05-14T08:56:00Z">
            <w:rPr>
              <w:color w:val="000000" w:themeColor="text1"/>
            </w:rPr>
          </w:rPrChange>
        </w:rPr>
        <w:t>Ennis, E., Vrij, A., &amp; Chance, C. (2008).</w:t>
      </w:r>
      <w:proofErr w:type="gramEnd"/>
      <w:r w:rsidRPr="00BC49B6">
        <w:rPr>
          <w:rFonts w:ascii="Arial" w:hAnsi="Arial" w:cs="Arial"/>
          <w:color w:val="000000" w:themeColor="text1"/>
          <w:rPrChange w:id="3511" w:author="Hakan, Robert L." w:date="2018-05-14T08:56:00Z">
            <w:rPr>
              <w:color w:val="000000" w:themeColor="text1"/>
            </w:rPr>
          </w:rPrChange>
        </w:rPr>
        <w:t xml:space="preserve"> </w:t>
      </w:r>
      <w:proofErr w:type="gramStart"/>
      <w:r w:rsidRPr="00BC49B6">
        <w:rPr>
          <w:rFonts w:ascii="Arial" w:hAnsi="Arial" w:cs="Arial"/>
          <w:color w:val="000000" w:themeColor="text1"/>
          <w:rPrChange w:id="3512" w:author="Hakan, Robert L." w:date="2018-05-14T08:56:00Z">
            <w:rPr>
              <w:color w:val="000000" w:themeColor="text1"/>
            </w:rPr>
          </w:rPrChange>
        </w:rPr>
        <w:t>Individual differences and lying in everyday life.</w:t>
      </w:r>
      <w:proofErr w:type="gramEnd"/>
      <w:r w:rsidRPr="00BC49B6">
        <w:rPr>
          <w:rFonts w:ascii="Arial" w:hAnsi="Arial" w:cs="Arial"/>
          <w:color w:val="000000" w:themeColor="text1"/>
          <w:rPrChange w:id="3513" w:author="Hakan, Robert L." w:date="2018-05-14T08:56:00Z">
            <w:rPr>
              <w:color w:val="000000" w:themeColor="text1"/>
            </w:rPr>
          </w:rPrChange>
        </w:rPr>
        <w:t xml:space="preserve"> </w:t>
      </w:r>
      <w:r w:rsidRPr="00BC49B6">
        <w:rPr>
          <w:rFonts w:ascii="Arial" w:hAnsi="Arial" w:cs="Arial"/>
          <w:i/>
          <w:iCs/>
          <w:color w:val="000000" w:themeColor="text1"/>
          <w:rPrChange w:id="3514" w:author="Hakan, Robert L." w:date="2018-05-14T08:56:00Z">
            <w:rPr>
              <w:i/>
              <w:iCs/>
              <w:color w:val="000000" w:themeColor="text1"/>
            </w:rPr>
          </w:rPrChange>
        </w:rPr>
        <w:t>Journal of Social and Personal Relationships, 25</w:t>
      </w:r>
      <w:r w:rsidRPr="00BC49B6">
        <w:rPr>
          <w:rFonts w:ascii="Arial" w:hAnsi="Arial" w:cs="Arial"/>
          <w:iCs/>
          <w:color w:val="000000" w:themeColor="text1"/>
          <w:rPrChange w:id="3515" w:author="Hakan, Robert L." w:date="2018-05-14T08:56:00Z">
            <w:rPr>
              <w:iCs/>
              <w:color w:val="000000" w:themeColor="text1"/>
            </w:rPr>
          </w:rPrChange>
        </w:rPr>
        <w:t xml:space="preserve">(1), 105-118.  </w:t>
      </w:r>
    </w:p>
    <w:p w14:paraId="56C74A11" w14:textId="36EA400C" w:rsidR="00D55C3C" w:rsidRPr="00BC49B6" w:rsidRDefault="00D55C3C" w:rsidP="00BC49B6">
      <w:pPr>
        <w:spacing w:line="480" w:lineRule="auto"/>
        <w:rPr>
          <w:rFonts w:ascii="Arial" w:hAnsi="Arial" w:cs="Arial"/>
          <w:color w:val="000000" w:themeColor="text1"/>
          <w:rPrChange w:id="3516" w:author="Hakan, Robert L." w:date="2018-05-14T08:56:00Z">
            <w:rPr>
              <w:color w:val="000000" w:themeColor="text1"/>
            </w:rPr>
          </w:rPrChange>
        </w:rPr>
      </w:pPr>
      <w:proofErr w:type="gramStart"/>
      <w:r w:rsidRPr="00BC49B6">
        <w:rPr>
          <w:rFonts w:ascii="Arial" w:hAnsi="Arial" w:cs="Arial"/>
          <w:color w:val="000000" w:themeColor="text1"/>
          <w:rPrChange w:id="3517" w:author="Hakan, Robert L." w:date="2018-05-14T08:56:00Z">
            <w:rPr>
              <w:color w:val="000000" w:themeColor="text1"/>
            </w:rPr>
          </w:rPrChange>
        </w:rPr>
        <w:t>Hakan, R. (2017).</w:t>
      </w:r>
      <w:proofErr w:type="gramEnd"/>
      <w:r w:rsidRPr="00BC49B6">
        <w:rPr>
          <w:rFonts w:ascii="Arial" w:hAnsi="Arial" w:cs="Arial"/>
          <w:color w:val="000000" w:themeColor="text1"/>
          <w:rPrChange w:id="3518" w:author="Hakan, Robert L." w:date="2018-05-14T08:56:00Z">
            <w:rPr>
              <w:color w:val="000000" w:themeColor="text1"/>
            </w:rPr>
          </w:rPrChange>
        </w:rPr>
        <w:t xml:space="preserve"> </w:t>
      </w:r>
      <w:proofErr w:type="gramStart"/>
      <w:r w:rsidRPr="00BC49B6">
        <w:rPr>
          <w:rFonts w:ascii="Arial" w:hAnsi="Arial" w:cs="Arial"/>
          <w:color w:val="000000" w:themeColor="text1"/>
          <w:rPrChange w:id="3519" w:author="Hakan, Robert L." w:date="2018-05-14T08:56:00Z">
            <w:rPr>
              <w:color w:val="000000" w:themeColor="text1"/>
            </w:rPr>
          </w:rPrChange>
        </w:rPr>
        <w:t xml:space="preserve">Using the word knowledge task to measure </w:t>
      </w:r>
      <w:del w:id="3520" w:author="Hakan, Robert L." w:date="2018-05-25T12:15:00Z">
        <w:r w:rsidRPr="00BC49B6" w:rsidDel="00BB5CE0">
          <w:rPr>
            <w:rFonts w:ascii="Arial" w:hAnsi="Arial" w:cs="Arial"/>
            <w:color w:val="000000" w:themeColor="text1"/>
            <w:rPrChange w:id="3521" w:author="Hakan, Robert L." w:date="2018-05-14T08:56:00Z">
              <w:rPr>
                <w:color w:val="000000" w:themeColor="text1"/>
              </w:rPr>
            </w:rPrChange>
          </w:rPr>
          <w:delText>faking</w:delText>
        </w:r>
      </w:del>
      <w:ins w:id="3522" w:author="Hakan, Robert L." w:date="2018-05-25T12:15:00Z">
        <w:r w:rsidR="00BB5CE0">
          <w:rPr>
            <w:rFonts w:ascii="Arial" w:hAnsi="Arial" w:cs="Arial"/>
            <w:color w:val="000000" w:themeColor="text1"/>
          </w:rPr>
          <w:t>overclaiming</w:t>
        </w:r>
      </w:ins>
      <w:r w:rsidRPr="00BC49B6">
        <w:rPr>
          <w:rFonts w:ascii="Arial" w:hAnsi="Arial" w:cs="Arial"/>
          <w:color w:val="000000" w:themeColor="text1"/>
          <w:rPrChange w:id="3523" w:author="Hakan, Robert L." w:date="2018-05-14T08:56:00Z">
            <w:rPr>
              <w:color w:val="000000" w:themeColor="text1"/>
            </w:rPr>
          </w:rPrChange>
        </w:rPr>
        <w:t xml:space="preserve"> behavior.</w:t>
      </w:r>
      <w:proofErr w:type="gramEnd"/>
      <w:r w:rsidRPr="00BC49B6">
        <w:rPr>
          <w:rFonts w:ascii="Arial" w:hAnsi="Arial" w:cs="Arial"/>
          <w:color w:val="000000" w:themeColor="text1"/>
          <w:rPrChange w:id="3524" w:author="Hakan, Robert L." w:date="2018-05-14T08:56:00Z">
            <w:rPr>
              <w:color w:val="000000" w:themeColor="text1"/>
            </w:rPr>
          </w:rPrChange>
        </w:rPr>
        <w:t xml:space="preserve"> </w:t>
      </w:r>
    </w:p>
    <w:p w14:paraId="36715A99" w14:textId="77777777" w:rsidR="00D55C3C" w:rsidRPr="00BC49B6" w:rsidRDefault="00D55C3C" w:rsidP="00BC49B6">
      <w:pPr>
        <w:spacing w:line="480" w:lineRule="auto"/>
        <w:ind w:left="720" w:hanging="720"/>
        <w:rPr>
          <w:rFonts w:ascii="Arial" w:hAnsi="Arial" w:cs="Arial"/>
          <w:color w:val="000000" w:themeColor="text1"/>
          <w:shd w:val="clear" w:color="auto" w:fill="FFFFFF"/>
          <w:rPrChange w:id="3525" w:author="Hakan, Robert L." w:date="2018-05-14T08:56:00Z">
            <w:rPr>
              <w:color w:val="000000" w:themeColor="text1"/>
              <w:shd w:val="clear" w:color="auto" w:fill="FFFFFF"/>
            </w:rPr>
          </w:rPrChange>
        </w:rPr>
      </w:pPr>
      <w:r w:rsidRPr="00BC49B6">
        <w:rPr>
          <w:rFonts w:ascii="Arial" w:hAnsi="Arial" w:cs="Arial"/>
          <w:color w:val="000000" w:themeColor="text1"/>
          <w:shd w:val="clear" w:color="auto" w:fill="FFFFFF"/>
          <w:rPrChange w:id="3526" w:author="Hakan, Robert L." w:date="2018-05-14T08:56:00Z">
            <w:rPr>
              <w:color w:val="000000" w:themeColor="text1"/>
              <w:shd w:val="clear" w:color="auto" w:fill="FFFFFF"/>
            </w:rPr>
          </w:rPrChange>
        </w:rPr>
        <w:t>Kashy, D. A., &amp; DePaulo, B. M. (1996). Who lies? </w:t>
      </w:r>
      <w:r w:rsidRPr="00BC49B6">
        <w:rPr>
          <w:rFonts w:ascii="Arial" w:hAnsi="Arial" w:cs="Arial"/>
          <w:i/>
          <w:iCs/>
          <w:color w:val="000000" w:themeColor="text1"/>
          <w:shd w:val="clear" w:color="auto" w:fill="FFFFFF"/>
          <w:rPrChange w:id="3527" w:author="Hakan, Robert L." w:date="2018-05-14T08:56:00Z">
            <w:rPr>
              <w:i/>
              <w:iCs/>
              <w:color w:val="000000" w:themeColor="text1"/>
              <w:shd w:val="clear" w:color="auto" w:fill="FFFFFF"/>
            </w:rPr>
          </w:rPrChange>
        </w:rPr>
        <w:t>Journal of Personality and Social Psychology, 70</w:t>
      </w:r>
      <w:r w:rsidRPr="00BC49B6">
        <w:rPr>
          <w:rFonts w:ascii="Arial" w:hAnsi="Arial" w:cs="Arial"/>
          <w:color w:val="000000" w:themeColor="text1"/>
          <w:shd w:val="clear" w:color="auto" w:fill="FFFFFF"/>
          <w:rPrChange w:id="3528" w:author="Hakan, Robert L." w:date="2018-05-14T08:56:00Z">
            <w:rPr>
              <w:color w:val="000000" w:themeColor="text1"/>
              <w:shd w:val="clear" w:color="auto" w:fill="FFFFFF"/>
            </w:rPr>
          </w:rPrChange>
        </w:rPr>
        <w:t>(5), 1037-1051.</w:t>
      </w:r>
    </w:p>
    <w:p w14:paraId="35AD730E" w14:textId="77777777" w:rsidR="00D55C3C" w:rsidRPr="00BC49B6" w:rsidRDefault="00D55C3C" w:rsidP="00BC49B6">
      <w:pPr>
        <w:spacing w:line="480" w:lineRule="auto"/>
        <w:ind w:left="720" w:hanging="720"/>
        <w:rPr>
          <w:rFonts w:ascii="Arial" w:hAnsi="Arial" w:cs="Arial"/>
          <w:color w:val="000000" w:themeColor="text1"/>
          <w:shd w:val="clear" w:color="auto" w:fill="FFFFFF"/>
          <w:rPrChange w:id="3529" w:author="Hakan, Robert L." w:date="2018-05-14T08:56:00Z">
            <w:rPr>
              <w:color w:val="000000" w:themeColor="text1"/>
              <w:shd w:val="clear" w:color="auto" w:fill="FFFFFF"/>
            </w:rPr>
          </w:rPrChange>
        </w:rPr>
      </w:pPr>
      <w:proofErr w:type="gramStart"/>
      <w:r w:rsidRPr="00BC49B6">
        <w:rPr>
          <w:rFonts w:ascii="Arial" w:hAnsi="Arial" w:cs="Arial"/>
          <w:color w:val="000000" w:themeColor="text1"/>
          <w:shd w:val="clear" w:color="auto" w:fill="FFFFFF"/>
          <w:rPrChange w:id="3530" w:author="Hakan, Robert L." w:date="2018-05-14T08:56:00Z">
            <w:rPr>
              <w:color w:val="000000" w:themeColor="text1"/>
              <w:shd w:val="clear" w:color="auto" w:fill="FFFFFF"/>
            </w:rPr>
          </w:rPrChange>
        </w:rPr>
        <w:t>Ferreira Marinho, A., Medeiros, A., Gama, A. C., &amp; Caldas Teixeira, L. (2016).</w:t>
      </w:r>
      <w:proofErr w:type="gramEnd"/>
      <w:r w:rsidRPr="00BC49B6">
        <w:rPr>
          <w:rFonts w:ascii="Arial" w:hAnsi="Arial" w:cs="Arial"/>
          <w:color w:val="000000" w:themeColor="text1"/>
          <w:shd w:val="clear" w:color="auto" w:fill="FFFFFF"/>
          <w:rPrChange w:id="3531" w:author="Hakan, Robert L." w:date="2018-05-14T08:56:00Z">
            <w:rPr>
              <w:color w:val="000000" w:themeColor="text1"/>
              <w:shd w:val="clear" w:color="auto" w:fill="FFFFFF"/>
            </w:rPr>
          </w:rPrChange>
        </w:rPr>
        <w:t xml:space="preserve"> Fear of public speaking: Perception of college students and correlates. </w:t>
      </w:r>
      <w:proofErr w:type="gramStart"/>
      <w:r w:rsidRPr="00BC49B6">
        <w:rPr>
          <w:rFonts w:ascii="Arial" w:hAnsi="Arial" w:cs="Arial"/>
          <w:i/>
          <w:color w:val="000000" w:themeColor="text1"/>
          <w:shd w:val="clear" w:color="auto" w:fill="FFFFFF"/>
          <w:rPrChange w:id="3532" w:author="Hakan, Robert L." w:date="2018-05-14T08:56:00Z">
            <w:rPr>
              <w:i/>
              <w:color w:val="000000" w:themeColor="text1"/>
              <w:shd w:val="clear" w:color="auto" w:fill="FFFFFF"/>
            </w:rPr>
          </w:rPrChange>
        </w:rPr>
        <w:t xml:space="preserve">Journal of Voice, 31, </w:t>
      </w:r>
      <w:r w:rsidRPr="00BC49B6">
        <w:rPr>
          <w:rFonts w:ascii="Arial" w:hAnsi="Arial" w:cs="Arial"/>
          <w:color w:val="000000" w:themeColor="text1"/>
          <w:shd w:val="clear" w:color="auto" w:fill="FFFFFF"/>
          <w:rPrChange w:id="3533" w:author="Hakan, Robert L." w:date="2018-05-14T08:56:00Z">
            <w:rPr>
              <w:color w:val="000000" w:themeColor="text1"/>
              <w:shd w:val="clear" w:color="auto" w:fill="FFFFFF"/>
            </w:rPr>
          </w:rPrChange>
        </w:rPr>
        <w:t>127.</w:t>
      </w:r>
      <w:proofErr w:type="gramEnd"/>
      <w:r w:rsidRPr="00BC49B6">
        <w:rPr>
          <w:rFonts w:ascii="Arial" w:hAnsi="Arial" w:cs="Arial"/>
          <w:color w:val="000000" w:themeColor="text1"/>
          <w:shd w:val="clear" w:color="auto" w:fill="FFFFFF"/>
          <w:rPrChange w:id="3534" w:author="Hakan, Robert L." w:date="2018-05-14T08:56:00Z">
            <w:rPr>
              <w:color w:val="000000" w:themeColor="text1"/>
              <w:shd w:val="clear" w:color="auto" w:fill="FFFFFF"/>
            </w:rPr>
          </w:rPrChange>
        </w:rPr>
        <w:t xml:space="preserve"> </w:t>
      </w:r>
    </w:p>
    <w:p w14:paraId="5A23A0E6" w14:textId="77777777" w:rsidR="00D55C3C" w:rsidRPr="00BC49B6" w:rsidRDefault="00D55C3C" w:rsidP="00BC49B6">
      <w:pPr>
        <w:spacing w:line="480" w:lineRule="auto"/>
        <w:ind w:left="720" w:hanging="720"/>
        <w:rPr>
          <w:rFonts w:ascii="Arial" w:hAnsi="Arial" w:cs="Arial"/>
          <w:color w:val="000000" w:themeColor="text1"/>
          <w:rPrChange w:id="3535" w:author="Hakan, Robert L." w:date="2018-05-14T08:56:00Z">
            <w:rPr>
              <w:color w:val="000000" w:themeColor="text1"/>
            </w:rPr>
          </w:rPrChange>
        </w:rPr>
      </w:pPr>
      <w:proofErr w:type="gramStart"/>
      <w:r w:rsidRPr="00BC49B6">
        <w:rPr>
          <w:rFonts w:ascii="Arial" w:hAnsi="Arial" w:cs="Arial"/>
          <w:color w:val="000000" w:themeColor="text1"/>
          <w:rPrChange w:id="3536" w:author="Hakan, Robert L." w:date="2018-05-14T08:56:00Z">
            <w:rPr>
              <w:color w:val="000000" w:themeColor="text1"/>
            </w:rPr>
          </w:rPrChange>
        </w:rPr>
        <w:t>Muris, P., Merckelbach, H., Mayer, B., &amp; Meesters, C. (1998).</w:t>
      </w:r>
      <w:proofErr w:type="gramEnd"/>
      <w:r w:rsidRPr="00BC49B6">
        <w:rPr>
          <w:rFonts w:ascii="Arial" w:hAnsi="Arial" w:cs="Arial"/>
          <w:color w:val="000000" w:themeColor="text1"/>
          <w:rPrChange w:id="3537" w:author="Hakan, Robert L." w:date="2018-05-14T08:56:00Z">
            <w:rPr>
              <w:color w:val="000000" w:themeColor="text1"/>
            </w:rPr>
          </w:rPrChange>
        </w:rPr>
        <w:t xml:space="preserve"> </w:t>
      </w:r>
      <w:proofErr w:type="gramStart"/>
      <w:r w:rsidRPr="00BC49B6">
        <w:rPr>
          <w:rFonts w:ascii="Arial" w:hAnsi="Arial" w:cs="Arial"/>
          <w:color w:val="000000" w:themeColor="text1"/>
          <w:rPrChange w:id="3538" w:author="Hakan, Robert L." w:date="2018-05-14T08:56:00Z">
            <w:rPr>
              <w:color w:val="000000" w:themeColor="text1"/>
            </w:rPr>
          </w:rPrChange>
        </w:rPr>
        <w:t>Common fears and their relationship to anxiety disorders symptomology in normal children.</w:t>
      </w:r>
      <w:proofErr w:type="gramEnd"/>
      <w:r w:rsidRPr="00BC49B6">
        <w:rPr>
          <w:rFonts w:ascii="Arial" w:hAnsi="Arial" w:cs="Arial"/>
          <w:color w:val="000000" w:themeColor="text1"/>
          <w:rPrChange w:id="3539" w:author="Hakan, Robert L." w:date="2018-05-14T08:56:00Z">
            <w:rPr>
              <w:color w:val="000000" w:themeColor="text1"/>
            </w:rPr>
          </w:rPrChange>
        </w:rPr>
        <w:t xml:space="preserve"> </w:t>
      </w:r>
      <w:r w:rsidRPr="00BC49B6">
        <w:rPr>
          <w:rFonts w:ascii="Arial" w:hAnsi="Arial" w:cs="Arial"/>
          <w:i/>
          <w:color w:val="000000" w:themeColor="text1"/>
          <w:rPrChange w:id="3540" w:author="Hakan, Robert L." w:date="2018-05-14T08:56:00Z">
            <w:rPr>
              <w:i/>
              <w:color w:val="000000" w:themeColor="text1"/>
            </w:rPr>
          </w:rPrChange>
        </w:rPr>
        <w:t>Personality and Individual Differences, 24</w:t>
      </w:r>
      <w:r w:rsidRPr="00BC49B6">
        <w:rPr>
          <w:rFonts w:ascii="Arial" w:hAnsi="Arial" w:cs="Arial"/>
          <w:color w:val="000000" w:themeColor="text1"/>
          <w:rPrChange w:id="3541" w:author="Hakan, Robert L." w:date="2018-05-14T08:56:00Z">
            <w:rPr>
              <w:color w:val="000000" w:themeColor="text1"/>
            </w:rPr>
          </w:rPrChange>
        </w:rPr>
        <w:t>(4), 575-578.</w:t>
      </w:r>
    </w:p>
    <w:p w14:paraId="23E075F7" w14:textId="77777777" w:rsidR="00D55C3C" w:rsidRPr="00BC49B6" w:rsidRDefault="00D55C3C" w:rsidP="00BC49B6">
      <w:pPr>
        <w:spacing w:line="480" w:lineRule="auto"/>
        <w:ind w:left="720" w:hanging="720"/>
        <w:rPr>
          <w:rFonts w:ascii="Arial" w:hAnsi="Arial" w:cs="Arial"/>
          <w:color w:val="000000" w:themeColor="text1"/>
          <w:rPrChange w:id="3542" w:author="Hakan, Robert L." w:date="2018-05-14T08:56:00Z">
            <w:rPr>
              <w:color w:val="000000" w:themeColor="text1"/>
            </w:rPr>
          </w:rPrChange>
        </w:rPr>
      </w:pPr>
      <w:r w:rsidRPr="00BC49B6">
        <w:rPr>
          <w:rFonts w:ascii="Arial" w:hAnsi="Arial" w:cs="Arial"/>
          <w:color w:val="000000" w:themeColor="text1"/>
          <w:rPrChange w:id="3543" w:author="Hakan, Robert L." w:date="2018-05-14T08:56:00Z">
            <w:rPr>
              <w:color w:val="000000" w:themeColor="text1"/>
            </w:rPr>
          </w:rPrChange>
        </w:rPr>
        <w:t xml:space="preserve">Sah, P. (2017). </w:t>
      </w:r>
      <w:proofErr w:type="gramStart"/>
      <w:r w:rsidRPr="00BC49B6">
        <w:rPr>
          <w:rFonts w:ascii="Arial" w:hAnsi="Arial" w:cs="Arial"/>
          <w:color w:val="000000" w:themeColor="text1"/>
          <w:rPrChange w:id="3544" w:author="Hakan, Robert L." w:date="2018-05-14T08:56:00Z">
            <w:rPr>
              <w:color w:val="000000" w:themeColor="text1"/>
            </w:rPr>
          </w:rPrChange>
        </w:rPr>
        <w:t>Fear, anxiety, and the amygdala.</w:t>
      </w:r>
      <w:proofErr w:type="gramEnd"/>
      <w:r w:rsidRPr="00BC49B6">
        <w:rPr>
          <w:rFonts w:ascii="Arial" w:hAnsi="Arial" w:cs="Arial"/>
          <w:color w:val="000000" w:themeColor="text1"/>
          <w:rPrChange w:id="3545" w:author="Hakan, Robert L." w:date="2018-05-14T08:56:00Z">
            <w:rPr>
              <w:color w:val="000000" w:themeColor="text1"/>
            </w:rPr>
          </w:rPrChange>
        </w:rPr>
        <w:t xml:space="preserve"> </w:t>
      </w:r>
      <w:r w:rsidRPr="00BC49B6">
        <w:rPr>
          <w:rFonts w:ascii="Arial" w:hAnsi="Arial" w:cs="Arial"/>
          <w:i/>
          <w:color w:val="000000" w:themeColor="text1"/>
          <w:rPrChange w:id="3546" w:author="Hakan, Robert L." w:date="2018-05-14T08:56:00Z">
            <w:rPr>
              <w:i/>
              <w:color w:val="000000" w:themeColor="text1"/>
            </w:rPr>
          </w:rPrChange>
        </w:rPr>
        <w:t>Neuron, 96</w:t>
      </w:r>
      <w:r w:rsidRPr="00BC49B6">
        <w:rPr>
          <w:rFonts w:ascii="Arial" w:hAnsi="Arial" w:cs="Arial"/>
          <w:color w:val="000000" w:themeColor="text1"/>
          <w:rPrChange w:id="3547" w:author="Hakan, Robert L." w:date="2018-05-14T08:56:00Z">
            <w:rPr>
              <w:color w:val="000000" w:themeColor="text1"/>
            </w:rPr>
          </w:rPrChange>
        </w:rPr>
        <w:t xml:space="preserve">(1), 1-2. </w:t>
      </w:r>
    </w:p>
    <w:p w14:paraId="751A5979" w14:textId="77777777" w:rsidR="00D55C3C" w:rsidRPr="00BC49B6" w:rsidRDefault="00D55C3C" w:rsidP="00BC49B6">
      <w:pPr>
        <w:spacing w:line="480" w:lineRule="auto"/>
        <w:ind w:left="720" w:hanging="720"/>
        <w:textAlignment w:val="baseline"/>
        <w:rPr>
          <w:rFonts w:ascii="Arial" w:hAnsi="Arial" w:cs="Arial"/>
          <w:color w:val="000000" w:themeColor="text1"/>
          <w:rPrChange w:id="3548" w:author="Hakan, Robert L." w:date="2018-05-14T08:56:00Z">
            <w:rPr>
              <w:color w:val="000000" w:themeColor="text1"/>
            </w:rPr>
          </w:rPrChange>
        </w:rPr>
      </w:pPr>
      <w:r w:rsidRPr="00BC49B6">
        <w:rPr>
          <w:rFonts w:ascii="Arial" w:hAnsi="Arial" w:cs="Arial"/>
          <w:color w:val="000000" w:themeColor="text1"/>
          <w:rPrChange w:id="3549" w:author="Hakan, Robert L." w:date="2018-05-14T08:56:00Z">
            <w:rPr>
              <w:color w:val="000000" w:themeColor="text1"/>
            </w:rPr>
          </w:rPrChange>
        </w:rPr>
        <w:lastRenderedPageBreak/>
        <w:t>Spielberger, C. D., Gorsuch, R. L., Lushene, R., Vagg, P. R., &amp; Jacobs, G. A. (1983). </w:t>
      </w:r>
      <w:proofErr w:type="gramStart"/>
      <w:r w:rsidRPr="00BC49B6">
        <w:rPr>
          <w:rFonts w:ascii="Arial" w:hAnsi="Arial" w:cs="Arial"/>
          <w:i/>
          <w:iCs/>
          <w:color w:val="000000" w:themeColor="text1"/>
          <w:bdr w:val="none" w:sz="0" w:space="0" w:color="auto" w:frame="1"/>
          <w:rPrChange w:id="3550" w:author="Hakan, Robert L." w:date="2018-05-14T08:56:00Z">
            <w:rPr>
              <w:i/>
              <w:iCs/>
              <w:color w:val="000000" w:themeColor="text1"/>
              <w:bdr w:val="none" w:sz="0" w:space="0" w:color="auto" w:frame="1"/>
            </w:rPr>
          </w:rPrChange>
        </w:rPr>
        <w:t>Manual for the state-trait anxiety inventory</w:t>
      </w:r>
      <w:r w:rsidRPr="00BC49B6">
        <w:rPr>
          <w:rFonts w:ascii="Arial" w:hAnsi="Arial" w:cs="Arial"/>
          <w:color w:val="000000" w:themeColor="text1"/>
          <w:rPrChange w:id="3551" w:author="Hakan, Robert L." w:date="2018-05-14T08:56:00Z">
            <w:rPr>
              <w:color w:val="000000" w:themeColor="text1"/>
            </w:rPr>
          </w:rPrChange>
        </w:rPr>
        <w:t>.</w:t>
      </w:r>
      <w:proofErr w:type="gramEnd"/>
      <w:r w:rsidRPr="00BC49B6">
        <w:rPr>
          <w:rFonts w:ascii="Arial" w:hAnsi="Arial" w:cs="Arial"/>
          <w:color w:val="000000" w:themeColor="text1"/>
          <w:rPrChange w:id="3552" w:author="Hakan, Robert L." w:date="2018-05-14T08:56:00Z">
            <w:rPr>
              <w:color w:val="000000" w:themeColor="text1"/>
            </w:rPr>
          </w:rPrChange>
        </w:rPr>
        <w:t xml:space="preserve"> Palo Alto, CA: Consulting Psychologists Press.</w:t>
      </w:r>
    </w:p>
    <w:p w14:paraId="0EE76182" w14:textId="77777777" w:rsidR="00D55C3C" w:rsidRPr="00BC49B6" w:rsidRDefault="00D55C3C" w:rsidP="00BC49B6">
      <w:pPr>
        <w:spacing w:line="480" w:lineRule="auto"/>
        <w:ind w:left="720" w:hanging="720"/>
        <w:rPr>
          <w:rFonts w:ascii="Arial" w:hAnsi="Arial" w:cs="Arial"/>
          <w:color w:val="000000" w:themeColor="text1"/>
          <w:rPrChange w:id="3553" w:author="Hakan, Robert L." w:date="2018-05-14T08:56:00Z">
            <w:rPr>
              <w:color w:val="000000" w:themeColor="text1"/>
            </w:rPr>
          </w:rPrChange>
        </w:rPr>
      </w:pPr>
      <w:r w:rsidRPr="00BC49B6">
        <w:rPr>
          <w:rFonts w:ascii="Arial" w:hAnsi="Arial" w:cs="Arial"/>
          <w:color w:val="000000" w:themeColor="text1"/>
          <w:rPrChange w:id="3554" w:author="Hakan, Robert L." w:date="2018-05-14T08:56:00Z">
            <w:rPr>
              <w:color w:val="000000" w:themeColor="text1"/>
            </w:rPr>
          </w:rPrChange>
        </w:rPr>
        <w:t xml:space="preserve">Warnke, A. (2014). </w:t>
      </w:r>
      <w:proofErr w:type="gramStart"/>
      <w:r w:rsidRPr="00BC49B6">
        <w:rPr>
          <w:rFonts w:ascii="Arial" w:hAnsi="Arial" w:cs="Arial"/>
          <w:i/>
          <w:color w:val="000000" w:themeColor="text1"/>
          <w:spacing w:val="4"/>
          <w:shd w:val="clear" w:color="auto" w:fill="FCFCFC"/>
          <w:rPrChange w:id="3555" w:author="Hakan, Robert L." w:date="2018-05-14T08:56:00Z">
            <w:rPr>
              <w:i/>
              <w:color w:val="000000" w:themeColor="text1"/>
              <w:spacing w:val="4"/>
              <w:shd w:val="clear" w:color="auto" w:fill="FCFCFC"/>
            </w:rPr>
          </w:rPrChange>
        </w:rPr>
        <w:t>Psychiatric Drugs in Children and Adolescents.</w:t>
      </w:r>
      <w:proofErr w:type="gramEnd"/>
      <w:r w:rsidRPr="00BC49B6">
        <w:rPr>
          <w:rFonts w:ascii="Arial" w:hAnsi="Arial" w:cs="Arial"/>
          <w:color w:val="000000" w:themeColor="text1"/>
          <w:spacing w:val="4"/>
          <w:shd w:val="clear" w:color="auto" w:fill="FCFCFC"/>
          <w:rPrChange w:id="3556" w:author="Hakan, Robert L." w:date="2018-05-14T08:56:00Z">
            <w:rPr>
              <w:color w:val="000000" w:themeColor="text1"/>
              <w:spacing w:val="4"/>
              <w:shd w:val="clear" w:color="auto" w:fill="FCFCFC"/>
            </w:rPr>
          </w:rPrChange>
        </w:rPr>
        <w:t xml:space="preserve"> </w:t>
      </w:r>
      <w:proofErr w:type="gramStart"/>
      <w:r w:rsidRPr="00BC49B6">
        <w:rPr>
          <w:rFonts w:ascii="Arial" w:hAnsi="Arial" w:cs="Arial"/>
          <w:color w:val="000000" w:themeColor="text1"/>
          <w:spacing w:val="4"/>
          <w:shd w:val="clear" w:color="auto" w:fill="FCFCFC"/>
          <w:rPrChange w:id="3557" w:author="Hakan, Robert L." w:date="2018-05-14T08:56:00Z">
            <w:rPr>
              <w:color w:val="000000" w:themeColor="text1"/>
              <w:spacing w:val="4"/>
              <w:shd w:val="clear" w:color="auto" w:fill="FCFCFC"/>
            </w:rPr>
          </w:rPrChange>
        </w:rPr>
        <w:t>Springer, Vienna.</w:t>
      </w:r>
      <w:proofErr w:type="gramEnd"/>
      <w:r w:rsidRPr="00BC49B6">
        <w:rPr>
          <w:rFonts w:ascii="Arial" w:hAnsi="Arial" w:cs="Arial"/>
          <w:color w:val="000000" w:themeColor="text1"/>
          <w:rPrChange w:id="3558" w:author="Hakan, Robert L." w:date="2018-05-14T08:56:00Z">
            <w:rPr>
              <w:color w:val="000000" w:themeColor="text1"/>
            </w:rPr>
          </w:rPrChange>
        </w:rPr>
        <w:t xml:space="preserve"> </w:t>
      </w:r>
    </w:p>
    <w:p w14:paraId="45E67E14" w14:textId="77777777" w:rsidR="00D55C3C" w:rsidRPr="00BC49B6" w:rsidRDefault="00D55C3C" w:rsidP="00BC49B6">
      <w:pPr>
        <w:pStyle w:val="Body"/>
        <w:spacing w:line="480" w:lineRule="auto"/>
        <w:rPr>
          <w:rFonts w:ascii="Arial" w:hAnsi="Arial" w:cs="Arial"/>
          <w:color w:val="000000" w:themeColor="text1"/>
          <w:rPrChange w:id="3559" w:author="Hakan, Robert L." w:date="2018-05-14T08:56:00Z">
            <w:rPr>
              <w:color w:val="000000" w:themeColor="text1"/>
            </w:rPr>
          </w:rPrChange>
        </w:rPr>
      </w:pPr>
    </w:p>
    <w:p w14:paraId="5CB95AA8" w14:textId="77777777" w:rsidR="001E3034" w:rsidRPr="00BC49B6" w:rsidRDefault="001E3034" w:rsidP="00BC49B6">
      <w:pPr>
        <w:pStyle w:val="Body"/>
        <w:spacing w:line="480" w:lineRule="auto"/>
        <w:rPr>
          <w:rFonts w:ascii="Arial" w:hAnsi="Arial" w:cs="Arial"/>
          <w:color w:val="000000" w:themeColor="text1"/>
          <w:rPrChange w:id="3560" w:author="Hakan, Robert L." w:date="2018-05-14T08:56:00Z">
            <w:rPr>
              <w:color w:val="000000" w:themeColor="text1"/>
            </w:rPr>
          </w:rPrChange>
        </w:rPr>
      </w:pPr>
    </w:p>
    <w:p w14:paraId="0D01ABC3" w14:textId="34A4DBF2" w:rsidR="00364539" w:rsidRPr="006B5D69" w:rsidRDefault="00BC49B6" w:rsidP="00BC49B6">
      <w:pPr>
        <w:pStyle w:val="NormalWeb"/>
        <w:shd w:val="clear" w:color="auto" w:fill="FFFFFF"/>
        <w:spacing w:line="480" w:lineRule="auto"/>
        <w:rPr>
          <w:rFonts w:ascii="Arial" w:hAnsi="Arial" w:cs="Arial"/>
          <w:b/>
          <w:color w:val="000000" w:themeColor="text1"/>
          <w:rPrChange w:id="3561" w:author="Hakan, Robert L." w:date="2018-05-15T10:22:00Z">
            <w:rPr>
              <w:rFonts w:ascii="Helvetica Neue" w:hAnsi="Helvetica Neue"/>
              <w:color w:val="000000" w:themeColor="text1"/>
              <w:sz w:val="18"/>
              <w:szCs w:val="18"/>
            </w:rPr>
          </w:rPrChange>
        </w:rPr>
      </w:pPr>
      <w:bookmarkStart w:id="3562" w:name="abstract"/>
      <w:bookmarkEnd w:id="3562"/>
      <w:proofErr w:type="gramStart"/>
      <w:r w:rsidRPr="006B5D69">
        <w:rPr>
          <w:rFonts w:ascii="Arial" w:hAnsi="Arial" w:cs="Arial"/>
          <w:b/>
          <w:color w:val="000000" w:themeColor="text1"/>
          <w:rPrChange w:id="3563" w:author="Hakan, Robert L." w:date="2018-05-15T10:22:00Z">
            <w:rPr>
              <w:rFonts w:ascii="Helvetica Neue" w:hAnsi="Helvetica Neue"/>
              <w:color w:val="000000" w:themeColor="text1"/>
              <w:sz w:val="18"/>
              <w:szCs w:val="18"/>
            </w:rPr>
          </w:rPrChange>
        </w:rPr>
        <w:t>Ackerman?</w:t>
      </w:r>
      <w:proofErr w:type="gramEnd"/>
      <w:r w:rsidR="00364539" w:rsidRPr="006B5D69">
        <w:rPr>
          <w:rFonts w:ascii="Arial" w:hAnsi="Arial" w:cs="Arial"/>
          <w:b/>
          <w:color w:val="000000" w:themeColor="text1"/>
          <w:rPrChange w:id="3564" w:author="Hakan, Robert L." w:date="2018-05-15T10:22:00Z">
            <w:rPr>
              <w:rFonts w:ascii="Helvetica Neue" w:hAnsi="Helvetica Neue"/>
              <w:color w:val="000000" w:themeColor="text1"/>
              <w:sz w:val="18"/>
              <w:szCs w:val="18"/>
            </w:rPr>
          </w:rPrChange>
        </w:rPr>
        <w:t xml:space="preserve"> Moreover, the VOC-T-accuracy index had a meaningful correlation with age in both validation studies. All in all, the psychometric properties can be regarded as sufficient to recommend the VOC-T for research purposes.</w:t>
      </w:r>
    </w:p>
    <w:p w14:paraId="594231B7" w14:textId="77777777" w:rsidR="00364539" w:rsidRPr="00BC49B6" w:rsidRDefault="00364539" w:rsidP="00BC49B6">
      <w:pPr>
        <w:pStyle w:val="Body"/>
        <w:spacing w:line="480" w:lineRule="auto"/>
        <w:rPr>
          <w:rFonts w:ascii="Arial" w:hAnsi="Arial" w:cs="Arial"/>
          <w:color w:val="000000" w:themeColor="text1"/>
          <w:rPrChange w:id="3565" w:author="Hakan, Robert L." w:date="2018-05-14T08:56:00Z">
            <w:rPr>
              <w:color w:val="000000" w:themeColor="text1"/>
            </w:rPr>
          </w:rPrChange>
        </w:rPr>
      </w:pPr>
    </w:p>
    <w:p w14:paraId="054E5902" w14:textId="77777777" w:rsidR="00345113" w:rsidRPr="00BC49B6" w:rsidRDefault="00345113" w:rsidP="00BC49B6">
      <w:pPr>
        <w:pStyle w:val="Body"/>
        <w:spacing w:line="480" w:lineRule="auto"/>
        <w:rPr>
          <w:rFonts w:ascii="Arial" w:hAnsi="Arial" w:cs="Arial"/>
          <w:color w:val="000000" w:themeColor="text1"/>
          <w:rPrChange w:id="3566" w:author="Hakan, Robert L." w:date="2018-05-14T08:56:00Z">
            <w:rPr>
              <w:color w:val="000000" w:themeColor="text1"/>
            </w:rPr>
          </w:rPrChange>
        </w:rPr>
      </w:pPr>
    </w:p>
    <w:p w14:paraId="29B96683" w14:textId="03956373" w:rsidR="00345113" w:rsidRPr="00BC49B6" w:rsidRDefault="00345113" w:rsidP="00BC49B6">
      <w:pPr>
        <w:pStyle w:val="Body"/>
        <w:spacing w:line="480" w:lineRule="auto"/>
        <w:rPr>
          <w:rFonts w:ascii="Arial" w:hAnsi="Arial" w:cs="Arial"/>
          <w:color w:val="000000" w:themeColor="text1"/>
          <w:rPrChange w:id="3567" w:author="Hakan, Robert L." w:date="2018-05-14T08:56:00Z">
            <w:rPr>
              <w:color w:val="000000" w:themeColor="text1"/>
            </w:rPr>
          </w:rPrChange>
        </w:rPr>
      </w:pPr>
      <w:proofErr w:type="gramStart"/>
      <w:r w:rsidRPr="00BC49B6">
        <w:rPr>
          <w:rFonts w:ascii="Arial" w:hAnsi="Arial" w:cs="Arial"/>
          <w:color w:val="000000" w:themeColor="text1"/>
          <w:rPrChange w:id="3568" w:author="Hakan, Robert L." w:date="2018-05-14T08:56:00Z">
            <w:rPr>
              <w:color w:val="000000" w:themeColor="text1"/>
            </w:rPr>
          </w:rPrChange>
        </w:rPr>
        <w:t>Self-deception?</w:t>
      </w:r>
      <w:proofErr w:type="gramEnd"/>
    </w:p>
    <w:p w14:paraId="489E7FB0" w14:textId="77777777" w:rsidR="00345113" w:rsidRPr="00BC49B6" w:rsidRDefault="00345113" w:rsidP="00BC49B6">
      <w:pPr>
        <w:pStyle w:val="Body"/>
        <w:spacing w:line="480" w:lineRule="auto"/>
        <w:rPr>
          <w:rFonts w:ascii="Arial" w:hAnsi="Arial" w:cs="Arial"/>
          <w:color w:val="000000" w:themeColor="text1"/>
          <w:rPrChange w:id="3569" w:author="Hakan, Robert L." w:date="2018-05-14T08:56:00Z">
            <w:rPr>
              <w:color w:val="000000" w:themeColor="text1"/>
            </w:rPr>
          </w:rPrChange>
        </w:rPr>
      </w:pPr>
    </w:p>
    <w:p w14:paraId="1514E475" w14:textId="17E3FE02" w:rsidR="00345113" w:rsidRPr="00BC49B6" w:rsidRDefault="00345113" w:rsidP="00BC49B6">
      <w:pPr>
        <w:pStyle w:val="Body"/>
        <w:spacing w:line="480" w:lineRule="auto"/>
        <w:rPr>
          <w:rFonts w:ascii="Arial" w:hAnsi="Arial" w:cs="Arial"/>
          <w:color w:val="000000" w:themeColor="text1"/>
          <w:rPrChange w:id="3570" w:author="Hakan, Robert L." w:date="2018-05-14T08:56:00Z">
            <w:rPr>
              <w:color w:val="000000" w:themeColor="text1"/>
            </w:rPr>
          </w:rPrChange>
        </w:rPr>
      </w:pPr>
      <w:proofErr w:type="gramStart"/>
      <w:r w:rsidRPr="00BC49B6">
        <w:rPr>
          <w:rFonts w:ascii="Arial" w:hAnsi="Arial" w:cs="Arial"/>
          <w:color w:val="000000" w:themeColor="text1"/>
          <w:rPrChange w:id="3571" w:author="Hakan, Robert L." w:date="2018-05-14T08:56:00Z">
            <w:rPr>
              <w:color w:val="000000" w:themeColor="text1"/>
            </w:rPr>
          </w:rPrChange>
        </w:rPr>
        <w:t>Confabulation?</w:t>
      </w:r>
      <w:proofErr w:type="gramEnd"/>
    </w:p>
    <w:p w14:paraId="3B4600D5" w14:textId="77777777" w:rsidR="00E158D2" w:rsidRDefault="00E158D2">
      <w:pPr>
        <w:pStyle w:val="Body"/>
        <w:spacing w:line="480" w:lineRule="auto"/>
        <w:rPr>
          <w:ins w:id="3572" w:author="Hakan, Robert L." w:date="2018-05-10T14:03:00Z"/>
        </w:rPr>
        <w:pPrChange w:id="3573" w:author="Hakan, Robert L." w:date="2018-05-14T08:54:00Z">
          <w:pPr>
            <w:pStyle w:val="Body"/>
          </w:pPr>
        </w:pPrChange>
      </w:pPr>
    </w:p>
    <w:p w14:paraId="77A003B8" w14:textId="77777777" w:rsidR="00E158D2" w:rsidRDefault="00E158D2" w:rsidP="00E158D2">
      <w:pPr>
        <w:pStyle w:val="ListParagraph"/>
        <w:ind w:left="0"/>
        <w:rPr>
          <w:ins w:id="3574" w:author="Hakan, Robert L." w:date="2018-05-10T14:03:00Z"/>
          <w:sz w:val="20"/>
        </w:rPr>
      </w:pPr>
    </w:p>
    <w:p w14:paraId="56BAF075" w14:textId="77777777" w:rsidR="00E158D2" w:rsidRPr="0065523E" w:rsidRDefault="00E158D2" w:rsidP="00E158D2">
      <w:pPr>
        <w:pStyle w:val="ListParagraph"/>
        <w:ind w:left="0"/>
        <w:rPr>
          <w:sz w:val="20"/>
        </w:rPr>
      </w:pPr>
      <w:r w:rsidRPr="0065523E">
        <w:rPr>
          <w:sz w:val="20"/>
        </w:rPr>
        <w:t>APPENDICES</w:t>
      </w:r>
      <w:r w:rsidRPr="0065523E">
        <w:rPr>
          <w:sz w:val="20"/>
        </w:rPr>
        <w:br/>
      </w:r>
      <w:r w:rsidRPr="0065523E">
        <w:rPr>
          <w:sz w:val="20"/>
        </w:rPr>
        <w:br/>
      </w:r>
      <w:proofErr w:type="gramStart"/>
      <w:r w:rsidRPr="0065523E">
        <w:rPr>
          <w:sz w:val="20"/>
        </w:rPr>
        <w:t>Please</w:t>
      </w:r>
      <w:proofErr w:type="gramEnd"/>
      <w:r w:rsidRPr="0065523E">
        <w:rPr>
          <w:sz w:val="20"/>
        </w:rPr>
        <w:t xml:space="preserve"> answer the following questions as accurately as you can. You will have 5 minutes to complete this test.</w:t>
      </w:r>
    </w:p>
    <w:p w14:paraId="5CA78BD3" w14:textId="77777777" w:rsidR="00E158D2" w:rsidRPr="0065523E" w:rsidRDefault="00E158D2" w:rsidP="00E158D2">
      <w:pPr>
        <w:rPr>
          <w:sz w:val="16"/>
        </w:rPr>
      </w:pPr>
    </w:p>
    <w:p w14:paraId="22ABF6E5" w14:textId="77777777" w:rsidR="00E158D2" w:rsidRPr="0065523E" w:rsidRDefault="00E158D2" w:rsidP="00E158D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16"/>
        </w:rPr>
      </w:pPr>
      <w:r w:rsidRPr="0065523E">
        <w:rPr>
          <w:sz w:val="16"/>
        </w:rPr>
        <w:t>Which of the following is a type of cell that produces the myelin sheaths that cover axons? A) Satellite cells  B) Astrocytes  C) Microglia  D) Shwann cells  E) Endothelial cells</w:t>
      </w:r>
    </w:p>
    <w:p w14:paraId="3A2B6F7B" w14:textId="77777777" w:rsidR="00E158D2" w:rsidRPr="0065523E" w:rsidRDefault="00E158D2" w:rsidP="00E158D2">
      <w:pPr>
        <w:pStyle w:val="ListParagraph"/>
        <w:ind w:left="360"/>
        <w:rPr>
          <w:sz w:val="16"/>
        </w:rPr>
      </w:pPr>
    </w:p>
    <w:p w14:paraId="2F6095AE" w14:textId="77777777" w:rsidR="00E158D2" w:rsidRPr="0065523E" w:rsidRDefault="00E158D2" w:rsidP="00E158D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16"/>
        </w:rPr>
      </w:pPr>
      <w:r w:rsidRPr="0065523E">
        <w:rPr>
          <w:sz w:val="16"/>
        </w:rPr>
        <w:t>Long term potentiation is widely assumed to be associated with  A) Parkinson’s disease      B) Amnesia  C)Epilepsy  D)Emotion  E)Sexuality</w:t>
      </w:r>
    </w:p>
    <w:p w14:paraId="275AFF71" w14:textId="77777777" w:rsidR="00E158D2" w:rsidRPr="0065523E" w:rsidRDefault="00E158D2" w:rsidP="00E158D2">
      <w:pPr>
        <w:rPr>
          <w:sz w:val="16"/>
        </w:rPr>
      </w:pPr>
    </w:p>
    <w:p w14:paraId="6906539C" w14:textId="77777777" w:rsidR="00E158D2" w:rsidRPr="0065523E" w:rsidRDefault="00E158D2" w:rsidP="00E158D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16"/>
        </w:rPr>
      </w:pPr>
      <w:r w:rsidRPr="0065523E">
        <w:rPr>
          <w:sz w:val="16"/>
        </w:rPr>
        <w:t xml:space="preserve">Strategies to </w:t>
      </w:r>
      <w:proofErr w:type="gramStart"/>
      <w:r w:rsidRPr="0065523E">
        <w:rPr>
          <w:sz w:val="16"/>
        </w:rPr>
        <w:t>improve  thinking</w:t>
      </w:r>
      <w:proofErr w:type="gramEnd"/>
      <w:r w:rsidRPr="0065523E">
        <w:rPr>
          <w:sz w:val="16"/>
        </w:rPr>
        <w:t xml:space="preserve"> include  A) Mnemonic devices.  B) Kinesthesis  C) Paradigms D) Nootropic drugs </w:t>
      </w:r>
    </w:p>
    <w:p w14:paraId="32C28567" w14:textId="77777777" w:rsidR="00E158D2" w:rsidRPr="0065523E" w:rsidRDefault="00E158D2" w:rsidP="00E158D2">
      <w:pPr>
        <w:pStyle w:val="ListParagraph"/>
        <w:ind w:left="360"/>
        <w:rPr>
          <w:sz w:val="16"/>
        </w:rPr>
      </w:pPr>
    </w:p>
    <w:p w14:paraId="6B849250" w14:textId="77777777" w:rsidR="00E158D2" w:rsidRPr="0065523E" w:rsidRDefault="00E158D2" w:rsidP="00E158D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16"/>
        </w:rPr>
      </w:pPr>
      <w:r w:rsidRPr="0065523E">
        <w:rPr>
          <w:sz w:val="16"/>
        </w:rPr>
        <w:t>“Gamblers</w:t>
      </w:r>
      <w:proofErr w:type="gramStart"/>
      <w:r w:rsidRPr="0065523E">
        <w:rPr>
          <w:sz w:val="16"/>
        </w:rPr>
        <w:t>”  are</w:t>
      </w:r>
      <w:proofErr w:type="gramEnd"/>
      <w:r w:rsidRPr="0065523E">
        <w:rPr>
          <w:sz w:val="16"/>
        </w:rPr>
        <w:t xml:space="preserve"> reinforced on which type of schedule? A) Fixed ratio B) Fixed interval C) A probability ratio  D) Delayed slow reinforcement</w:t>
      </w:r>
    </w:p>
    <w:p w14:paraId="57EDF55B" w14:textId="77777777" w:rsidR="00E158D2" w:rsidRPr="0065523E" w:rsidRDefault="00E158D2" w:rsidP="00E158D2">
      <w:pPr>
        <w:rPr>
          <w:sz w:val="16"/>
        </w:rPr>
      </w:pPr>
    </w:p>
    <w:p w14:paraId="5EEA8C48"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t xml:space="preserve">Which of the following is best associated with thirst? A)The  Hippocampus  B) The Pons C) The mammillary bodies  D)The kidneys </w:t>
      </w:r>
    </w:p>
    <w:p w14:paraId="67149965" w14:textId="77777777" w:rsidR="00E158D2" w:rsidRPr="0065523E" w:rsidRDefault="00E158D2" w:rsidP="00E158D2">
      <w:pPr>
        <w:pStyle w:val="NormalWeb"/>
        <w:spacing w:before="0" w:beforeAutospacing="0" w:after="0" w:afterAutospacing="0"/>
        <w:rPr>
          <w:rFonts w:asciiTheme="minorHAnsi" w:hAnsiTheme="minorHAnsi"/>
          <w:sz w:val="16"/>
        </w:rPr>
      </w:pPr>
    </w:p>
    <w:p w14:paraId="1C4D9F78"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lastRenderedPageBreak/>
        <w:t>Who started the first US psychology lab and the American Journal of Psychology? A) William James  B) Hall   C) Clarke Hull   D) BF Skinner</w:t>
      </w:r>
    </w:p>
    <w:p w14:paraId="68EB8805" w14:textId="77777777" w:rsidR="00E158D2" w:rsidRPr="0065523E" w:rsidRDefault="00E158D2" w:rsidP="00E158D2">
      <w:pPr>
        <w:pStyle w:val="NormalWeb"/>
        <w:spacing w:before="0" w:beforeAutospacing="0" w:after="0" w:afterAutospacing="0"/>
        <w:rPr>
          <w:rFonts w:asciiTheme="minorHAnsi" w:hAnsiTheme="minorHAnsi"/>
          <w:sz w:val="16"/>
        </w:rPr>
      </w:pPr>
    </w:p>
    <w:p w14:paraId="2ECE2852"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t xml:space="preserve">Where is the Pineal </w:t>
      </w:r>
      <w:proofErr w:type="gramStart"/>
      <w:r w:rsidRPr="0065523E">
        <w:rPr>
          <w:rFonts w:asciiTheme="minorHAnsi" w:hAnsiTheme="minorHAnsi"/>
          <w:sz w:val="16"/>
        </w:rPr>
        <w:t>gland  located</w:t>
      </w:r>
      <w:proofErr w:type="gramEnd"/>
      <w:r w:rsidRPr="0065523E">
        <w:rPr>
          <w:rFonts w:asciiTheme="minorHAnsi" w:hAnsiTheme="minorHAnsi"/>
          <w:sz w:val="16"/>
        </w:rPr>
        <w:t>? A) Above the thalamus  B)Next to the thalamus   C)Above the cerebellum  D) Below the cerebellum</w:t>
      </w:r>
    </w:p>
    <w:p w14:paraId="35ED98F9" w14:textId="77777777" w:rsidR="00E158D2" w:rsidRPr="0065523E" w:rsidRDefault="00E158D2" w:rsidP="00E158D2">
      <w:pPr>
        <w:pStyle w:val="NormalWeb"/>
        <w:spacing w:before="0" w:beforeAutospacing="0" w:after="0" w:afterAutospacing="0"/>
        <w:rPr>
          <w:rFonts w:asciiTheme="minorHAnsi" w:hAnsiTheme="minorHAnsi"/>
          <w:sz w:val="16"/>
        </w:rPr>
      </w:pPr>
    </w:p>
    <w:p w14:paraId="7712515C"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t xml:space="preserve">Which of the following interacts </w:t>
      </w:r>
      <w:proofErr w:type="gramStart"/>
      <w:r w:rsidRPr="0065523E">
        <w:rPr>
          <w:rFonts w:asciiTheme="minorHAnsi" w:hAnsiTheme="minorHAnsi"/>
          <w:sz w:val="16"/>
        </w:rPr>
        <w:t>with  GABA</w:t>
      </w:r>
      <w:proofErr w:type="gramEnd"/>
      <w:r w:rsidRPr="0065523E">
        <w:rPr>
          <w:rFonts w:asciiTheme="minorHAnsi" w:hAnsiTheme="minorHAnsi"/>
          <w:sz w:val="16"/>
        </w:rPr>
        <w:t xml:space="preserve"> ? A) Marijuana B) Morphine C) Cocaine             D) Alcohol  E) Nicotine  F) Prozac</w:t>
      </w:r>
    </w:p>
    <w:p w14:paraId="14C82C83" w14:textId="77777777" w:rsidR="00E158D2" w:rsidRPr="0065523E" w:rsidRDefault="00E158D2" w:rsidP="00E158D2">
      <w:pPr>
        <w:pStyle w:val="NormalWeb"/>
        <w:spacing w:before="0" w:beforeAutospacing="0" w:after="0" w:afterAutospacing="0"/>
        <w:rPr>
          <w:rFonts w:asciiTheme="minorHAnsi" w:hAnsiTheme="minorHAnsi"/>
          <w:sz w:val="16"/>
        </w:rPr>
      </w:pPr>
    </w:p>
    <w:p w14:paraId="5E605B41"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t xml:space="preserve">When do children lose the ability to discriminate non-native phonemes? A) 8 months B)  12 months C)  18 months D) 24 months   E) 30 months  </w:t>
      </w:r>
    </w:p>
    <w:p w14:paraId="3199B943" w14:textId="77777777" w:rsidR="00E158D2" w:rsidRPr="0065523E" w:rsidRDefault="00E158D2" w:rsidP="00E158D2">
      <w:pPr>
        <w:pStyle w:val="ListParagraph"/>
        <w:rPr>
          <w:sz w:val="16"/>
        </w:rPr>
      </w:pPr>
    </w:p>
    <w:p w14:paraId="71650159" w14:textId="77777777" w:rsidR="00E158D2" w:rsidRPr="0065523E" w:rsidRDefault="00E158D2" w:rsidP="00E158D2">
      <w:pPr>
        <w:pStyle w:val="NormalWeb"/>
        <w:numPr>
          <w:ilvl w:val="0"/>
          <w:numId w:val="14"/>
        </w:numPr>
        <w:spacing w:before="0" w:beforeAutospacing="0" w:after="0" w:afterAutospacing="0"/>
        <w:rPr>
          <w:rFonts w:asciiTheme="minorHAnsi" w:hAnsiTheme="minorHAnsi"/>
          <w:sz w:val="16"/>
        </w:rPr>
      </w:pPr>
      <w:r w:rsidRPr="0065523E">
        <w:rPr>
          <w:rFonts w:asciiTheme="minorHAnsi" w:hAnsiTheme="minorHAnsi"/>
          <w:sz w:val="16"/>
        </w:rPr>
        <w:t xml:space="preserve">Which of the following types of cognitive abilities </w:t>
      </w:r>
      <w:proofErr w:type="gramStart"/>
      <w:r w:rsidRPr="0065523E">
        <w:rPr>
          <w:rFonts w:asciiTheme="minorHAnsi" w:hAnsiTheme="minorHAnsi"/>
          <w:sz w:val="16"/>
        </w:rPr>
        <w:t>typically  declines</w:t>
      </w:r>
      <w:proofErr w:type="gramEnd"/>
      <w:r w:rsidRPr="0065523E">
        <w:rPr>
          <w:rFonts w:asciiTheme="minorHAnsi" w:hAnsiTheme="minorHAnsi"/>
          <w:sz w:val="16"/>
        </w:rPr>
        <w:t xml:space="preserve">  in late  life? A) Creativity  B) Processing speed C) Vocabulary  D) Mathematics  E) Episodic memory</w:t>
      </w:r>
    </w:p>
    <w:p w14:paraId="4AF1B482" w14:textId="77777777" w:rsidR="00E158D2" w:rsidRPr="0065523E" w:rsidRDefault="00E158D2" w:rsidP="00E158D2">
      <w:pPr>
        <w:pStyle w:val="ListParagraph"/>
        <w:rPr>
          <w:rFonts w:asciiTheme="minorHAnsi" w:hAnsiTheme="minorHAnsi"/>
          <w:sz w:val="16"/>
        </w:rPr>
      </w:pPr>
    </w:p>
    <w:p w14:paraId="35A6BEC3" w14:textId="77777777" w:rsidR="00E158D2" w:rsidRPr="0065523E" w:rsidRDefault="00E158D2" w:rsidP="00E158D2">
      <w:pPr>
        <w:pStyle w:val="NormalWeb"/>
        <w:spacing w:before="0" w:beforeAutospacing="0" w:after="0" w:afterAutospacing="0"/>
        <w:ind w:left="360"/>
        <w:rPr>
          <w:rFonts w:asciiTheme="minorHAnsi" w:hAnsiTheme="minorHAnsi"/>
          <w:sz w:val="16"/>
        </w:rPr>
      </w:pPr>
    </w:p>
    <w:p w14:paraId="58F10905" w14:textId="77777777" w:rsidR="00E158D2" w:rsidRPr="0065523E" w:rsidRDefault="00E158D2" w:rsidP="00E158D2">
      <w:pPr>
        <w:pStyle w:val="ListParagraph"/>
        <w:rPr>
          <w:rFonts w:asciiTheme="minorHAnsi" w:hAnsiTheme="minorHAnsi"/>
          <w:sz w:val="16"/>
        </w:rPr>
      </w:pPr>
    </w:p>
    <w:p w14:paraId="31F3D7EA" w14:textId="77777777" w:rsidR="00E158D2" w:rsidRPr="0065523E" w:rsidRDefault="00E158D2" w:rsidP="00E158D2">
      <w:pPr>
        <w:pStyle w:val="ListParagraph"/>
        <w:ind w:left="0"/>
        <w:jc w:val="both"/>
        <w:rPr>
          <w:sz w:val="22"/>
        </w:rPr>
      </w:pPr>
      <w:r w:rsidRPr="0065523E">
        <w:rPr>
          <w:sz w:val="22"/>
        </w:rPr>
        <w:t>Please answer the following questions as accurately as you can. You will have 5 minutes to complete this test.</w:t>
      </w:r>
    </w:p>
    <w:p w14:paraId="72AEF057" w14:textId="77777777" w:rsidR="00E158D2" w:rsidRPr="0065523E" w:rsidRDefault="00E158D2" w:rsidP="00E158D2">
      <w:pPr>
        <w:pStyle w:val="ListParagraph"/>
        <w:ind w:left="360"/>
        <w:jc w:val="both"/>
        <w:rPr>
          <w:sz w:val="18"/>
        </w:rPr>
      </w:pPr>
    </w:p>
    <w:p w14:paraId="3C472C9F" w14:textId="77777777" w:rsidR="00E158D2" w:rsidRPr="0065523E" w:rsidRDefault="00E158D2" w:rsidP="00E158D2">
      <w:pPr>
        <w:pStyle w:val="ListParagraph"/>
        <w:ind w:left="360"/>
        <w:jc w:val="both"/>
        <w:rPr>
          <w:sz w:val="18"/>
        </w:rPr>
      </w:pPr>
    </w:p>
    <w:p w14:paraId="1187A2B6"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 xml:space="preserve">If  Variable “X” increase as Variable “Y” increases a correlation is said to be </w:t>
      </w:r>
    </w:p>
    <w:p w14:paraId="1B79D685" w14:textId="77777777" w:rsidR="00E158D2" w:rsidRPr="0065523E" w:rsidRDefault="00E158D2" w:rsidP="00E158D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Negative  B) Nonexistent   C) Positive   D)Reverted   E) Concentrated</w:t>
      </w:r>
    </w:p>
    <w:p w14:paraId="2C275AD9" w14:textId="77777777" w:rsidR="00E158D2" w:rsidRPr="0065523E" w:rsidRDefault="00E158D2" w:rsidP="00E158D2">
      <w:pPr>
        <w:pStyle w:val="ListParagraph"/>
        <w:ind w:left="360"/>
        <w:jc w:val="both"/>
        <w:rPr>
          <w:rFonts w:ascii="Times New Roman" w:hAnsi="Times New Roman" w:cs="Times New Roman"/>
          <w:sz w:val="18"/>
        </w:rPr>
      </w:pPr>
    </w:p>
    <w:p w14:paraId="7CD508F3"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Who said personality is composed of ego, ID, supergo?</w:t>
      </w:r>
    </w:p>
    <w:p w14:paraId="13C5557B" w14:textId="77777777" w:rsidR="00E158D2" w:rsidRPr="0065523E" w:rsidRDefault="00E158D2" w:rsidP="00E158D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Skinner  B) Freud  C) Pavlov  D) Kohlberg</w:t>
      </w:r>
    </w:p>
    <w:p w14:paraId="146D0543" w14:textId="77777777" w:rsidR="00E158D2" w:rsidRPr="0065523E" w:rsidRDefault="00E158D2" w:rsidP="00E158D2">
      <w:pPr>
        <w:pStyle w:val="ListParagraph"/>
        <w:ind w:left="360"/>
        <w:jc w:val="both"/>
        <w:rPr>
          <w:rFonts w:ascii="Times New Roman" w:hAnsi="Times New Roman" w:cs="Times New Roman"/>
          <w:sz w:val="18"/>
        </w:rPr>
      </w:pPr>
    </w:p>
    <w:p w14:paraId="356F89F2"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What is the placebo effect?</w:t>
      </w:r>
    </w:p>
    <w:p w14:paraId="130BE202" w14:textId="77777777" w:rsidR="00E158D2" w:rsidRPr="0065523E" w:rsidRDefault="00E158D2" w:rsidP="00E158D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 xml:space="preserve">A type of bacteria that lives in the brain.  B) </w:t>
      </w:r>
      <w:proofErr w:type="gramStart"/>
      <w:r w:rsidRPr="0065523E">
        <w:rPr>
          <w:rFonts w:ascii="Times New Roman" w:hAnsi="Times New Roman" w:cs="Times New Roman"/>
          <w:sz w:val="18"/>
        </w:rPr>
        <w:t>An  effect</w:t>
      </w:r>
      <w:proofErr w:type="gramEnd"/>
      <w:r w:rsidRPr="0065523E">
        <w:rPr>
          <w:rFonts w:ascii="Times New Roman" w:hAnsi="Times New Roman" w:cs="Times New Roman"/>
          <w:sz w:val="18"/>
        </w:rPr>
        <w:t xml:space="preserve"> based on expectations  C) A substance/treatment that affects serotonin.  D) A type of brain scan.</w:t>
      </w:r>
    </w:p>
    <w:p w14:paraId="49EA1914" w14:textId="77777777" w:rsidR="00E158D2" w:rsidRPr="0065523E" w:rsidRDefault="00E158D2" w:rsidP="00E158D2">
      <w:pPr>
        <w:pStyle w:val="ListParagraph"/>
        <w:jc w:val="both"/>
        <w:rPr>
          <w:rFonts w:ascii="Times New Roman" w:hAnsi="Times New Roman" w:cs="Times New Roman"/>
          <w:sz w:val="18"/>
        </w:rPr>
      </w:pPr>
    </w:p>
    <w:p w14:paraId="34D0F081"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Researchers conditioned “Little Albert” to fear:</w:t>
      </w:r>
    </w:p>
    <w:p w14:paraId="4EA74F57" w14:textId="77777777" w:rsidR="00E158D2" w:rsidRPr="0065523E" w:rsidRDefault="00E158D2" w:rsidP="00E158D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proofErr w:type="gramStart"/>
      <w:r w:rsidRPr="0065523E">
        <w:rPr>
          <w:rFonts w:ascii="Times New Roman" w:hAnsi="Times New Roman" w:cs="Times New Roman"/>
          <w:sz w:val="18"/>
        </w:rPr>
        <w:t>Snakes  by</w:t>
      </w:r>
      <w:proofErr w:type="gramEnd"/>
      <w:r w:rsidRPr="0065523E">
        <w:rPr>
          <w:rFonts w:ascii="Times New Roman" w:hAnsi="Times New Roman" w:cs="Times New Roman"/>
          <w:sz w:val="18"/>
        </w:rPr>
        <w:t xml:space="preserve"> sounding a loud noise when the snake  appeared.   B) Milk by flashing lights when </w:t>
      </w:r>
      <w:proofErr w:type="gramStart"/>
      <w:r w:rsidRPr="0065523E">
        <w:rPr>
          <w:rFonts w:ascii="Times New Roman" w:hAnsi="Times New Roman" w:cs="Times New Roman"/>
          <w:sz w:val="18"/>
        </w:rPr>
        <w:t>milk  appeared</w:t>
      </w:r>
      <w:proofErr w:type="gramEnd"/>
      <w:r w:rsidRPr="0065523E">
        <w:rPr>
          <w:rFonts w:ascii="Times New Roman" w:hAnsi="Times New Roman" w:cs="Times New Roman"/>
          <w:sz w:val="18"/>
        </w:rPr>
        <w:t xml:space="preserve">.   C) Vultures by flashing lights when the </w:t>
      </w:r>
      <w:proofErr w:type="gramStart"/>
      <w:r w:rsidRPr="0065523E">
        <w:rPr>
          <w:rFonts w:ascii="Times New Roman" w:hAnsi="Times New Roman" w:cs="Times New Roman"/>
          <w:sz w:val="18"/>
        </w:rPr>
        <w:t>vulture  appeared</w:t>
      </w:r>
      <w:proofErr w:type="gramEnd"/>
      <w:r w:rsidRPr="0065523E">
        <w:rPr>
          <w:rFonts w:ascii="Times New Roman" w:hAnsi="Times New Roman" w:cs="Times New Roman"/>
          <w:sz w:val="18"/>
        </w:rPr>
        <w:t>.   D) White rats by sounding a loud noise when the rat appeared.</w:t>
      </w:r>
    </w:p>
    <w:p w14:paraId="039BAB94" w14:textId="77777777" w:rsidR="00E158D2" w:rsidRPr="0065523E" w:rsidRDefault="00E158D2" w:rsidP="00E158D2">
      <w:pPr>
        <w:pStyle w:val="ListParagraph"/>
        <w:ind w:left="360"/>
        <w:jc w:val="both"/>
        <w:rPr>
          <w:rFonts w:ascii="Times New Roman" w:hAnsi="Times New Roman" w:cs="Times New Roman"/>
          <w:sz w:val="18"/>
        </w:rPr>
      </w:pPr>
    </w:p>
    <w:p w14:paraId="0612009F"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What is An Independent variable?</w:t>
      </w:r>
    </w:p>
    <w:p w14:paraId="7BAE7B8C" w14:textId="77777777" w:rsidR="00E158D2" w:rsidRPr="0065523E" w:rsidRDefault="00E158D2" w:rsidP="00E158D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 xml:space="preserve">An event that has not occurred   B) </w:t>
      </w:r>
      <w:proofErr w:type="gramStart"/>
      <w:r w:rsidRPr="0065523E">
        <w:rPr>
          <w:rFonts w:ascii="Times New Roman" w:hAnsi="Times New Roman" w:cs="Times New Roman"/>
          <w:sz w:val="18"/>
        </w:rPr>
        <w:t>A</w:t>
      </w:r>
      <w:proofErr w:type="gramEnd"/>
      <w:r w:rsidRPr="0065523E">
        <w:rPr>
          <w:rFonts w:ascii="Times New Roman" w:hAnsi="Times New Roman" w:cs="Times New Roman"/>
          <w:sz w:val="18"/>
        </w:rPr>
        <w:t xml:space="preserve"> variable that is manipulated.   C) A variable that is unchangeable.   D) A tax exemption</w:t>
      </w:r>
    </w:p>
    <w:p w14:paraId="6FC69501" w14:textId="77777777" w:rsidR="00E158D2" w:rsidRPr="0065523E" w:rsidRDefault="00E158D2" w:rsidP="00E158D2">
      <w:pPr>
        <w:pStyle w:val="ListParagraph"/>
        <w:ind w:left="360"/>
        <w:jc w:val="both"/>
        <w:rPr>
          <w:rFonts w:ascii="Times New Roman" w:hAnsi="Times New Roman" w:cs="Times New Roman"/>
          <w:sz w:val="18"/>
        </w:rPr>
      </w:pPr>
    </w:p>
    <w:p w14:paraId="304F3DD4"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color w:val="222222"/>
          <w:sz w:val="18"/>
          <w:shd w:val="clear" w:color="auto" w:fill="FFFFFF"/>
        </w:rPr>
        <w:t>Who invented the Skinner box?</w:t>
      </w:r>
    </w:p>
    <w:p w14:paraId="6B03A83C" w14:textId="77777777" w:rsidR="00E158D2" w:rsidRPr="0065523E" w:rsidRDefault="00E158D2" w:rsidP="00E158D2">
      <w:pPr>
        <w:jc w:val="both"/>
        <w:rPr>
          <w:color w:val="222222"/>
          <w:sz w:val="18"/>
          <w:shd w:val="clear" w:color="auto" w:fill="FFFFFF"/>
        </w:rPr>
      </w:pPr>
      <w:r w:rsidRPr="0065523E">
        <w:rPr>
          <w:color w:val="222222"/>
          <w:sz w:val="18"/>
          <w:shd w:val="clear" w:color="auto" w:fill="FFFFFF"/>
        </w:rPr>
        <w:tab/>
        <w:t>A. Harry Harlow B. Mary Ainsworth C. B.F Skinner D. Pablo Escobar</w:t>
      </w:r>
    </w:p>
    <w:p w14:paraId="0659E4CF" w14:textId="77777777" w:rsidR="00E158D2" w:rsidRPr="0065523E" w:rsidRDefault="00E158D2" w:rsidP="00E158D2">
      <w:pPr>
        <w:pStyle w:val="ListParagraph"/>
        <w:ind w:left="360"/>
        <w:jc w:val="both"/>
        <w:rPr>
          <w:rFonts w:ascii="Times New Roman" w:hAnsi="Times New Roman" w:cs="Times New Roman"/>
          <w:sz w:val="18"/>
        </w:rPr>
      </w:pPr>
    </w:p>
    <w:p w14:paraId="41AB98F7"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Who is associated with the theory of natural selection?</w:t>
      </w:r>
    </w:p>
    <w:p w14:paraId="6F18054F" w14:textId="77777777" w:rsidR="00E158D2" w:rsidRPr="0065523E" w:rsidRDefault="00E158D2" w:rsidP="00E158D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Darwin B)  Freud   C) Maslow  D) Ainsworth</w:t>
      </w:r>
    </w:p>
    <w:p w14:paraId="07908FC7" w14:textId="77777777" w:rsidR="00E158D2" w:rsidRPr="0065523E" w:rsidRDefault="00E158D2" w:rsidP="00E158D2">
      <w:pPr>
        <w:pStyle w:val="ListParagraph"/>
        <w:ind w:left="360"/>
        <w:jc w:val="both"/>
        <w:rPr>
          <w:rFonts w:ascii="Times New Roman" w:hAnsi="Times New Roman" w:cs="Times New Roman"/>
          <w:sz w:val="18"/>
        </w:rPr>
      </w:pPr>
    </w:p>
    <w:p w14:paraId="4FE8844F" w14:textId="77777777" w:rsidR="00E158D2" w:rsidRPr="0065523E" w:rsidRDefault="00E158D2" w:rsidP="00E158D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Times New Roman" w:hAnsi="Times New Roman" w:cs="Times New Roman"/>
          <w:sz w:val="18"/>
        </w:rPr>
      </w:pPr>
      <w:r w:rsidRPr="0065523E">
        <w:rPr>
          <w:rFonts w:ascii="Times New Roman" w:hAnsi="Times New Roman" w:cs="Times New Roman"/>
          <w:sz w:val="18"/>
        </w:rPr>
        <w:t>What psychologist is famous for establishing the idea of classical conditioning?</w:t>
      </w:r>
    </w:p>
    <w:p w14:paraId="26289B53" w14:textId="77777777" w:rsidR="00E158D2" w:rsidRPr="0065523E" w:rsidRDefault="00E158D2" w:rsidP="00E158D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Times New Roman" w:hAnsi="Times New Roman" w:cs="Times New Roman"/>
          <w:sz w:val="18"/>
        </w:rPr>
      </w:pPr>
      <w:r w:rsidRPr="0065523E">
        <w:rPr>
          <w:rFonts w:ascii="Times New Roman" w:hAnsi="Times New Roman" w:cs="Times New Roman"/>
          <w:sz w:val="18"/>
        </w:rPr>
        <w:t>Freud  B) Pavlov  C) Wells  D)  Popper</w:t>
      </w:r>
    </w:p>
    <w:p w14:paraId="7EDB83B5" w14:textId="77777777" w:rsidR="00E158D2" w:rsidRPr="0065523E" w:rsidRDefault="00E158D2" w:rsidP="00E158D2">
      <w:pPr>
        <w:pStyle w:val="ListParagraph"/>
        <w:jc w:val="both"/>
        <w:rPr>
          <w:rFonts w:ascii="Times New Roman" w:hAnsi="Times New Roman" w:cs="Times New Roman"/>
          <w:sz w:val="18"/>
        </w:rPr>
      </w:pPr>
    </w:p>
    <w:p w14:paraId="4658BEAC" w14:textId="77777777" w:rsidR="00E158D2" w:rsidRPr="0065523E" w:rsidRDefault="00E158D2" w:rsidP="00E158D2">
      <w:pPr>
        <w:jc w:val="both"/>
        <w:rPr>
          <w:sz w:val="18"/>
        </w:rPr>
      </w:pPr>
      <w:r w:rsidRPr="0065523E">
        <w:rPr>
          <w:sz w:val="18"/>
        </w:rPr>
        <w:t xml:space="preserve">9.    What neurotransmitter is associated with “pleasure” and “reward”?   A) Acetylcholine           </w:t>
      </w:r>
    </w:p>
    <w:p w14:paraId="5597B95B" w14:textId="77777777" w:rsidR="00E158D2" w:rsidRPr="0065523E" w:rsidRDefault="00E158D2" w:rsidP="00E158D2">
      <w:pPr>
        <w:ind w:firstLine="720"/>
        <w:jc w:val="both"/>
        <w:rPr>
          <w:sz w:val="18"/>
        </w:rPr>
      </w:pPr>
      <w:r w:rsidRPr="0065523E">
        <w:rPr>
          <w:sz w:val="18"/>
        </w:rPr>
        <w:t>B) Endorphins   C) Glutamate   D) Norepinephrine</w:t>
      </w:r>
    </w:p>
    <w:p w14:paraId="38AEAEFA" w14:textId="77777777" w:rsidR="00E158D2" w:rsidRPr="0065523E" w:rsidRDefault="00E158D2" w:rsidP="00E158D2">
      <w:pPr>
        <w:jc w:val="both"/>
        <w:rPr>
          <w:sz w:val="18"/>
        </w:rPr>
      </w:pPr>
    </w:p>
    <w:p w14:paraId="207B7B46" w14:textId="77777777" w:rsidR="00E158D2" w:rsidRPr="0065523E" w:rsidRDefault="00E158D2" w:rsidP="00E158D2">
      <w:pPr>
        <w:jc w:val="both"/>
        <w:rPr>
          <w:sz w:val="18"/>
        </w:rPr>
      </w:pPr>
      <w:r w:rsidRPr="0065523E">
        <w:rPr>
          <w:sz w:val="18"/>
        </w:rPr>
        <w:t xml:space="preserve">10.  What happened to Phineas Gage?   A) An Iron rod was driven through his frontal lobe  </w:t>
      </w:r>
    </w:p>
    <w:p w14:paraId="3C34E6B9" w14:textId="77777777" w:rsidR="00E158D2" w:rsidRPr="0065523E" w:rsidRDefault="00E158D2" w:rsidP="00E158D2">
      <w:pPr>
        <w:ind w:left="360"/>
        <w:jc w:val="both"/>
        <w:rPr>
          <w:sz w:val="18"/>
        </w:rPr>
      </w:pPr>
      <w:r w:rsidRPr="0065523E">
        <w:rPr>
          <w:sz w:val="18"/>
        </w:rPr>
        <w:t xml:space="preserve">B) He became exceptionally smart    C) “Schizophrenia”    D) </w:t>
      </w:r>
      <w:proofErr w:type="gramStart"/>
      <w:r w:rsidRPr="0065523E">
        <w:rPr>
          <w:sz w:val="18"/>
        </w:rPr>
        <w:t>A</w:t>
      </w:r>
      <w:proofErr w:type="gramEnd"/>
      <w:r w:rsidRPr="0065523E">
        <w:rPr>
          <w:sz w:val="18"/>
        </w:rPr>
        <w:t xml:space="preserve"> bullet went through his ears </w:t>
      </w:r>
    </w:p>
    <w:p w14:paraId="54842D2F" w14:textId="77777777" w:rsidR="00E158D2" w:rsidRPr="0065523E" w:rsidRDefault="00E158D2" w:rsidP="00E158D2">
      <w:pPr>
        <w:pStyle w:val="Body"/>
      </w:pPr>
    </w:p>
    <w:p w14:paraId="6DC64614" w14:textId="77777777" w:rsidR="00E158D2" w:rsidRPr="0065523E" w:rsidRDefault="00E158D2" w:rsidP="00E158D2">
      <w:pPr>
        <w:pStyle w:val="Body"/>
      </w:pPr>
    </w:p>
    <w:p w14:paraId="6A7B5D95" w14:textId="77777777" w:rsidR="00E158D2" w:rsidRPr="0065523E" w:rsidRDefault="00E158D2" w:rsidP="00E158D2">
      <w:pPr>
        <w:rPr>
          <w:sz w:val="32"/>
          <w:szCs w:val="32"/>
        </w:rPr>
      </w:pPr>
    </w:p>
    <w:p w14:paraId="19C201C3" w14:textId="77777777" w:rsidR="00E158D2" w:rsidRPr="0065523E" w:rsidRDefault="00E158D2" w:rsidP="00E158D2">
      <w:pPr>
        <w:rPr>
          <w:sz w:val="32"/>
          <w:szCs w:val="32"/>
        </w:rPr>
      </w:pPr>
    </w:p>
    <w:p w14:paraId="42CA4725" w14:textId="77777777" w:rsidR="00E158D2" w:rsidRPr="0065523E" w:rsidRDefault="00E158D2" w:rsidP="00E158D2">
      <w:pPr>
        <w:rPr>
          <w:sz w:val="22"/>
          <w:szCs w:val="32"/>
        </w:rPr>
      </w:pPr>
      <w:r w:rsidRPr="0065523E">
        <w:rPr>
          <w:sz w:val="22"/>
          <w:szCs w:val="32"/>
        </w:rPr>
        <w:t>Please indicate how you feel about your performance as a Psychology major by circling the best statement below:</w:t>
      </w:r>
    </w:p>
    <w:p w14:paraId="65181DD9" w14:textId="77777777" w:rsidR="00E158D2" w:rsidRPr="0065523E" w:rsidRDefault="00E158D2" w:rsidP="00E158D2">
      <w:pPr>
        <w:rPr>
          <w:sz w:val="22"/>
          <w:szCs w:val="32"/>
        </w:rPr>
      </w:pPr>
    </w:p>
    <w:p w14:paraId="693DEBA4" w14:textId="77777777" w:rsidR="00E158D2" w:rsidRPr="0065523E" w:rsidRDefault="00E158D2" w:rsidP="00E158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32"/>
        </w:rPr>
      </w:pPr>
      <w:r w:rsidRPr="0065523E">
        <w:rPr>
          <w:sz w:val="22"/>
          <w:szCs w:val="32"/>
        </w:rPr>
        <w:t>I am an “A” student in psychology</w:t>
      </w:r>
    </w:p>
    <w:p w14:paraId="0785DC4E" w14:textId="77777777" w:rsidR="00E158D2" w:rsidRPr="0065523E" w:rsidRDefault="00E158D2" w:rsidP="00E158D2">
      <w:pPr>
        <w:rPr>
          <w:sz w:val="22"/>
          <w:szCs w:val="32"/>
        </w:rPr>
      </w:pPr>
    </w:p>
    <w:p w14:paraId="35615B20" w14:textId="77777777" w:rsidR="00E158D2" w:rsidRPr="0065523E" w:rsidRDefault="00E158D2" w:rsidP="00E158D2">
      <w:pPr>
        <w:rPr>
          <w:sz w:val="22"/>
          <w:szCs w:val="32"/>
        </w:rPr>
      </w:pPr>
    </w:p>
    <w:p w14:paraId="72F1BCB4" w14:textId="77777777" w:rsidR="00E158D2" w:rsidRPr="0065523E" w:rsidRDefault="00E158D2" w:rsidP="00E158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32"/>
        </w:rPr>
      </w:pPr>
      <w:r w:rsidRPr="0065523E">
        <w:rPr>
          <w:sz w:val="22"/>
          <w:szCs w:val="32"/>
        </w:rPr>
        <w:t>I am a “B” student in psychology</w:t>
      </w:r>
    </w:p>
    <w:p w14:paraId="3EE13CAD" w14:textId="77777777" w:rsidR="00E158D2" w:rsidRPr="0065523E" w:rsidRDefault="00E158D2" w:rsidP="00E158D2">
      <w:pPr>
        <w:pStyle w:val="ListParagraph"/>
        <w:rPr>
          <w:sz w:val="22"/>
          <w:szCs w:val="32"/>
        </w:rPr>
      </w:pPr>
    </w:p>
    <w:p w14:paraId="61E19947" w14:textId="77777777" w:rsidR="00E158D2" w:rsidRPr="0065523E" w:rsidRDefault="00E158D2" w:rsidP="00E158D2">
      <w:pPr>
        <w:pStyle w:val="ListParagraph"/>
        <w:rPr>
          <w:sz w:val="22"/>
          <w:szCs w:val="32"/>
        </w:rPr>
      </w:pPr>
    </w:p>
    <w:p w14:paraId="26C2303B" w14:textId="77777777" w:rsidR="00E158D2" w:rsidRPr="0065523E" w:rsidRDefault="00E158D2" w:rsidP="00E158D2">
      <w:pPr>
        <w:pStyle w:val="ListParagraph"/>
        <w:rPr>
          <w:sz w:val="22"/>
          <w:szCs w:val="32"/>
        </w:rPr>
      </w:pPr>
    </w:p>
    <w:p w14:paraId="02C10F72" w14:textId="77777777" w:rsidR="00E158D2" w:rsidRPr="0065523E" w:rsidRDefault="00E158D2" w:rsidP="00E158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32"/>
        </w:rPr>
      </w:pPr>
      <w:r w:rsidRPr="0065523E">
        <w:rPr>
          <w:sz w:val="22"/>
          <w:szCs w:val="32"/>
        </w:rPr>
        <w:t>I am a “C” student in psychology</w:t>
      </w:r>
    </w:p>
    <w:p w14:paraId="437A2AE2" w14:textId="77777777" w:rsidR="00E158D2" w:rsidRPr="0065523E" w:rsidRDefault="00E158D2" w:rsidP="00E158D2">
      <w:pPr>
        <w:pStyle w:val="ListParagraph"/>
        <w:rPr>
          <w:sz w:val="22"/>
          <w:szCs w:val="32"/>
        </w:rPr>
      </w:pPr>
    </w:p>
    <w:p w14:paraId="40CBE8DC" w14:textId="77777777" w:rsidR="00E158D2" w:rsidRPr="0065523E" w:rsidRDefault="00E158D2" w:rsidP="00E158D2">
      <w:pPr>
        <w:rPr>
          <w:sz w:val="22"/>
          <w:szCs w:val="32"/>
        </w:rPr>
      </w:pPr>
    </w:p>
    <w:p w14:paraId="69B118B6" w14:textId="77777777" w:rsidR="00E158D2" w:rsidRPr="0065523E" w:rsidRDefault="00E158D2" w:rsidP="00E158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32"/>
        </w:rPr>
      </w:pPr>
      <w:r w:rsidRPr="0065523E">
        <w:rPr>
          <w:sz w:val="22"/>
          <w:szCs w:val="32"/>
        </w:rPr>
        <w:t>I am a “D” student in psychology</w:t>
      </w:r>
    </w:p>
    <w:p w14:paraId="4A0DE152" w14:textId="77777777" w:rsidR="00E158D2" w:rsidRPr="0065523E" w:rsidRDefault="00E158D2" w:rsidP="00E158D2">
      <w:pPr>
        <w:rPr>
          <w:sz w:val="22"/>
          <w:szCs w:val="32"/>
        </w:rPr>
      </w:pPr>
    </w:p>
    <w:p w14:paraId="1189F383" w14:textId="77777777" w:rsidR="00E158D2" w:rsidRPr="0065523E" w:rsidRDefault="00E158D2" w:rsidP="00E158D2">
      <w:pPr>
        <w:rPr>
          <w:sz w:val="22"/>
          <w:szCs w:val="32"/>
        </w:rPr>
      </w:pPr>
    </w:p>
    <w:p w14:paraId="744FB191" w14:textId="77777777" w:rsidR="00E158D2" w:rsidRPr="0065523E" w:rsidRDefault="00E158D2" w:rsidP="00E158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sidRPr="0065523E">
        <w:rPr>
          <w:sz w:val="22"/>
          <w:szCs w:val="32"/>
        </w:rPr>
        <w:t>I am failing in psychology</w:t>
      </w:r>
    </w:p>
    <w:p w14:paraId="305C04BB" w14:textId="77777777" w:rsidR="00E158D2" w:rsidRPr="0065523E" w:rsidRDefault="00E158D2" w:rsidP="00E158D2">
      <w:pPr>
        <w:pStyle w:val="Body"/>
      </w:pPr>
    </w:p>
    <w:p w14:paraId="552E59EA" w14:textId="77777777" w:rsidR="00E158D2" w:rsidRPr="0065523E" w:rsidRDefault="00E158D2" w:rsidP="00E158D2">
      <w:pPr>
        <w:pStyle w:val="Body"/>
      </w:pPr>
    </w:p>
    <w:tbl>
      <w:tblPr>
        <w:tblW w:w="45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6"/>
        <w:gridCol w:w="2873"/>
      </w:tblGrid>
      <w:tr w:rsidR="00E158D2" w:rsidRPr="0065523E" w14:paraId="142B3F2C" w14:textId="77777777" w:rsidTr="00686C63">
        <w:trPr>
          <w:trHeight w:val="640"/>
        </w:trPr>
        <w:tc>
          <w:tcPr>
            <w:tcW w:w="1706" w:type="dxa"/>
            <w:tcBorders>
              <w:top w:val="nil"/>
              <w:left w:val="nil"/>
              <w:bottom w:val="single" w:sz="8" w:space="0" w:color="000000"/>
              <w:right w:val="nil"/>
            </w:tcBorders>
            <w:shd w:val="clear" w:color="auto" w:fill="CED7E7"/>
            <w:tcMar>
              <w:top w:w="80" w:type="dxa"/>
              <w:left w:w="180" w:type="dxa"/>
              <w:bottom w:w="80" w:type="dxa"/>
              <w:right w:w="80" w:type="dxa"/>
            </w:tcMar>
          </w:tcPr>
          <w:p w14:paraId="6E3C59FF" w14:textId="77777777" w:rsidR="00E158D2" w:rsidRPr="0065523E" w:rsidRDefault="00E158D2" w:rsidP="00686C63">
            <w:pPr>
              <w:pStyle w:val="Body"/>
              <w:spacing w:line="480" w:lineRule="auto"/>
              <w:ind w:left="100"/>
              <w:jc w:val="center"/>
            </w:pPr>
            <w:r w:rsidRPr="0065523E">
              <w:rPr>
                <w:rStyle w:val="None"/>
                <w:rFonts w:ascii="Times New Roman" w:hAnsi="Times New Roman"/>
              </w:rPr>
              <w:t>Percent correct</w:t>
            </w:r>
          </w:p>
        </w:tc>
        <w:tc>
          <w:tcPr>
            <w:tcW w:w="2873" w:type="dxa"/>
            <w:tcBorders>
              <w:top w:val="nil"/>
              <w:left w:val="nil"/>
              <w:bottom w:val="single" w:sz="8" w:space="0" w:color="000000"/>
              <w:right w:val="nil"/>
            </w:tcBorders>
            <w:shd w:val="clear" w:color="auto" w:fill="CED7E7"/>
            <w:tcMar>
              <w:top w:w="80" w:type="dxa"/>
              <w:left w:w="180" w:type="dxa"/>
              <w:bottom w:w="80" w:type="dxa"/>
              <w:right w:w="80" w:type="dxa"/>
            </w:tcMar>
          </w:tcPr>
          <w:p w14:paraId="1C556C5F" w14:textId="77777777" w:rsidR="00E158D2" w:rsidRPr="0065523E" w:rsidRDefault="00E158D2" w:rsidP="00686C63">
            <w:pPr>
              <w:pStyle w:val="Body"/>
              <w:ind w:left="100"/>
              <w:jc w:val="center"/>
            </w:pPr>
            <w:r w:rsidRPr="0065523E">
              <w:rPr>
                <w:rStyle w:val="None"/>
                <w:rFonts w:ascii="Times New Roman" w:hAnsi="Times New Roman"/>
              </w:rPr>
              <w:t>Academic knowledge level</w:t>
            </w:r>
          </w:p>
        </w:tc>
      </w:tr>
      <w:tr w:rsidR="00E158D2" w:rsidRPr="0065523E" w14:paraId="5F39F373" w14:textId="77777777" w:rsidTr="00686C63">
        <w:trPr>
          <w:trHeight w:val="460"/>
        </w:trPr>
        <w:tc>
          <w:tcPr>
            <w:tcW w:w="1706"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5A233979" w14:textId="77777777" w:rsidR="00E158D2" w:rsidRPr="0065523E" w:rsidRDefault="00E158D2" w:rsidP="00686C63">
            <w:pPr>
              <w:pStyle w:val="Body"/>
              <w:ind w:left="100"/>
            </w:pPr>
            <w:r w:rsidRPr="0065523E">
              <w:rPr>
                <w:rStyle w:val="None"/>
                <w:rFonts w:ascii="Times New Roman" w:hAnsi="Times New Roman"/>
              </w:rPr>
              <w:t>100</w:t>
            </w:r>
          </w:p>
        </w:tc>
        <w:tc>
          <w:tcPr>
            <w:tcW w:w="2873"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1460C388" w14:textId="77777777" w:rsidR="00E158D2" w:rsidRPr="0065523E" w:rsidRDefault="00E158D2" w:rsidP="00686C63">
            <w:pPr>
              <w:pStyle w:val="Body"/>
              <w:ind w:left="100"/>
            </w:pPr>
            <w:r w:rsidRPr="0065523E">
              <w:rPr>
                <w:rStyle w:val="None"/>
                <w:rFonts w:ascii="Times New Roman" w:hAnsi="Times New Roman"/>
              </w:rPr>
              <w:t>Graduate level</w:t>
            </w:r>
          </w:p>
        </w:tc>
      </w:tr>
      <w:tr w:rsidR="00E158D2" w:rsidRPr="0065523E" w14:paraId="42F90B7E" w14:textId="77777777" w:rsidTr="00686C63">
        <w:trPr>
          <w:trHeight w:val="460"/>
        </w:trPr>
        <w:tc>
          <w:tcPr>
            <w:tcW w:w="1706"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4D3D61B6" w14:textId="77777777" w:rsidR="00E158D2" w:rsidRPr="0065523E" w:rsidRDefault="00E158D2" w:rsidP="00686C63">
            <w:pPr>
              <w:pStyle w:val="Body"/>
              <w:ind w:left="100"/>
            </w:pPr>
            <w:r w:rsidRPr="0065523E">
              <w:rPr>
                <w:rStyle w:val="None"/>
                <w:rFonts w:ascii="Times New Roman" w:hAnsi="Times New Roman"/>
              </w:rPr>
              <w:t>90</w:t>
            </w:r>
          </w:p>
        </w:tc>
        <w:tc>
          <w:tcPr>
            <w:tcW w:w="2873"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46DA6247" w14:textId="77777777" w:rsidR="00E158D2" w:rsidRPr="0065523E" w:rsidRDefault="00E158D2" w:rsidP="00686C63">
            <w:pPr>
              <w:pStyle w:val="Body"/>
              <w:ind w:left="100"/>
            </w:pPr>
            <w:r w:rsidRPr="0065523E">
              <w:rPr>
                <w:rStyle w:val="None"/>
                <w:rFonts w:ascii="Times New Roman" w:hAnsi="Times New Roman"/>
              </w:rPr>
              <w:t>College senior</w:t>
            </w:r>
          </w:p>
        </w:tc>
      </w:tr>
      <w:tr w:rsidR="00E158D2" w:rsidRPr="0065523E" w14:paraId="3BBC80EB" w14:textId="77777777" w:rsidTr="00686C63">
        <w:trPr>
          <w:trHeight w:val="460"/>
        </w:trPr>
        <w:tc>
          <w:tcPr>
            <w:tcW w:w="1706"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673AC879" w14:textId="77777777" w:rsidR="00E158D2" w:rsidRPr="0065523E" w:rsidRDefault="00E158D2" w:rsidP="00686C63">
            <w:pPr>
              <w:pStyle w:val="Body"/>
              <w:ind w:left="100"/>
            </w:pPr>
            <w:r w:rsidRPr="0065523E">
              <w:rPr>
                <w:rStyle w:val="None"/>
                <w:rFonts w:ascii="Times New Roman" w:hAnsi="Times New Roman"/>
              </w:rPr>
              <w:t>80</w:t>
            </w:r>
          </w:p>
        </w:tc>
        <w:tc>
          <w:tcPr>
            <w:tcW w:w="2873"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5529B2C8" w14:textId="77777777" w:rsidR="00E158D2" w:rsidRPr="0065523E" w:rsidRDefault="00E158D2" w:rsidP="00686C63">
            <w:pPr>
              <w:pStyle w:val="Body"/>
              <w:ind w:left="100"/>
            </w:pPr>
            <w:r w:rsidRPr="0065523E">
              <w:rPr>
                <w:rStyle w:val="None"/>
                <w:rFonts w:ascii="Times New Roman" w:hAnsi="Times New Roman"/>
              </w:rPr>
              <w:t>College junior</w:t>
            </w:r>
          </w:p>
        </w:tc>
      </w:tr>
      <w:tr w:rsidR="00E158D2" w:rsidRPr="0065523E" w14:paraId="15625E0C" w14:textId="77777777" w:rsidTr="00686C63">
        <w:trPr>
          <w:trHeight w:val="460"/>
        </w:trPr>
        <w:tc>
          <w:tcPr>
            <w:tcW w:w="1706"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49AA7E2E" w14:textId="77777777" w:rsidR="00E158D2" w:rsidRPr="0065523E" w:rsidRDefault="00E158D2" w:rsidP="00686C63">
            <w:pPr>
              <w:pStyle w:val="Body"/>
              <w:ind w:left="100"/>
            </w:pPr>
            <w:r w:rsidRPr="0065523E">
              <w:rPr>
                <w:rStyle w:val="None"/>
                <w:rFonts w:ascii="Times New Roman" w:hAnsi="Times New Roman"/>
              </w:rPr>
              <w:t>70</w:t>
            </w:r>
          </w:p>
        </w:tc>
        <w:tc>
          <w:tcPr>
            <w:tcW w:w="2873"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2CB77724" w14:textId="77777777" w:rsidR="00E158D2" w:rsidRPr="0065523E" w:rsidRDefault="00E158D2" w:rsidP="00686C63">
            <w:pPr>
              <w:pStyle w:val="Body"/>
              <w:ind w:left="100"/>
            </w:pPr>
            <w:r w:rsidRPr="0065523E">
              <w:rPr>
                <w:rStyle w:val="None"/>
                <w:rFonts w:ascii="Times New Roman" w:hAnsi="Times New Roman"/>
              </w:rPr>
              <w:t>College sophomore</w:t>
            </w:r>
          </w:p>
        </w:tc>
      </w:tr>
      <w:tr w:rsidR="00E158D2" w:rsidRPr="0065523E" w14:paraId="6625A9D5" w14:textId="77777777" w:rsidTr="00686C63">
        <w:trPr>
          <w:trHeight w:val="460"/>
        </w:trPr>
        <w:tc>
          <w:tcPr>
            <w:tcW w:w="1706"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79BEAE26" w14:textId="77777777" w:rsidR="00E158D2" w:rsidRPr="0065523E" w:rsidRDefault="00E158D2" w:rsidP="00686C63">
            <w:pPr>
              <w:pStyle w:val="Body"/>
              <w:ind w:left="100"/>
            </w:pPr>
            <w:r w:rsidRPr="0065523E">
              <w:rPr>
                <w:rStyle w:val="None"/>
                <w:rFonts w:ascii="Times New Roman" w:hAnsi="Times New Roman"/>
              </w:rPr>
              <w:t>60</w:t>
            </w:r>
          </w:p>
        </w:tc>
        <w:tc>
          <w:tcPr>
            <w:tcW w:w="2873" w:type="dxa"/>
            <w:tcBorders>
              <w:top w:val="single" w:sz="8" w:space="0" w:color="000000"/>
              <w:left w:val="nil"/>
              <w:bottom w:val="single" w:sz="8" w:space="0" w:color="000000"/>
              <w:right w:val="nil"/>
            </w:tcBorders>
            <w:shd w:val="clear" w:color="auto" w:fill="CED7E7"/>
            <w:tcMar>
              <w:top w:w="80" w:type="dxa"/>
              <w:left w:w="180" w:type="dxa"/>
              <w:bottom w:w="80" w:type="dxa"/>
              <w:right w:w="80" w:type="dxa"/>
            </w:tcMar>
          </w:tcPr>
          <w:p w14:paraId="232BE610" w14:textId="77777777" w:rsidR="00E158D2" w:rsidRPr="0065523E" w:rsidRDefault="00E158D2" w:rsidP="00686C63">
            <w:pPr>
              <w:pStyle w:val="Body"/>
              <w:ind w:left="100"/>
            </w:pPr>
            <w:r w:rsidRPr="0065523E">
              <w:rPr>
                <w:rStyle w:val="None"/>
                <w:rFonts w:ascii="Times New Roman" w:hAnsi="Times New Roman"/>
              </w:rPr>
              <w:t>College freshman</w:t>
            </w:r>
          </w:p>
        </w:tc>
      </w:tr>
      <w:tr w:rsidR="00E158D2" w14:paraId="09BBF6F1" w14:textId="77777777" w:rsidTr="00686C63">
        <w:trPr>
          <w:trHeight w:val="460"/>
        </w:trPr>
        <w:tc>
          <w:tcPr>
            <w:tcW w:w="1706" w:type="dxa"/>
            <w:tcBorders>
              <w:top w:val="single" w:sz="8" w:space="0" w:color="000000"/>
              <w:left w:val="nil"/>
              <w:bottom w:val="nil"/>
              <w:right w:val="nil"/>
            </w:tcBorders>
            <w:shd w:val="clear" w:color="auto" w:fill="CED7E7"/>
            <w:tcMar>
              <w:top w:w="80" w:type="dxa"/>
              <w:left w:w="180" w:type="dxa"/>
              <w:bottom w:w="80" w:type="dxa"/>
              <w:right w:w="80" w:type="dxa"/>
            </w:tcMar>
          </w:tcPr>
          <w:p w14:paraId="4DF14F28" w14:textId="77777777" w:rsidR="00E158D2" w:rsidRPr="0065523E" w:rsidRDefault="00E158D2" w:rsidP="00686C63">
            <w:pPr>
              <w:pStyle w:val="Body"/>
              <w:ind w:left="100"/>
            </w:pPr>
            <w:r w:rsidRPr="0065523E">
              <w:rPr>
                <w:rStyle w:val="None"/>
                <w:rFonts w:ascii="Times New Roman" w:hAnsi="Times New Roman"/>
              </w:rPr>
              <w:t>50 or lower</w:t>
            </w:r>
          </w:p>
        </w:tc>
        <w:tc>
          <w:tcPr>
            <w:tcW w:w="2873" w:type="dxa"/>
            <w:tcBorders>
              <w:top w:val="single" w:sz="8" w:space="0" w:color="000000"/>
              <w:left w:val="nil"/>
              <w:bottom w:val="nil"/>
              <w:right w:val="nil"/>
            </w:tcBorders>
            <w:shd w:val="clear" w:color="auto" w:fill="CED7E7"/>
            <w:tcMar>
              <w:top w:w="80" w:type="dxa"/>
              <w:left w:w="180" w:type="dxa"/>
              <w:bottom w:w="80" w:type="dxa"/>
              <w:right w:w="80" w:type="dxa"/>
            </w:tcMar>
          </w:tcPr>
          <w:p w14:paraId="3D769842" w14:textId="77777777" w:rsidR="00E158D2" w:rsidRDefault="00E158D2" w:rsidP="00686C63">
            <w:pPr>
              <w:pStyle w:val="Body"/>
              <w:ind w:left="100"/>
            </w:pPr>
            <w:r w:rsidRPr="0065523E">
              <w:rPr>
                <w:rStyle w:val="None"/>
                <w:rFonts w:ascii="Times New Roman" w:hAnsi="Times New Roman"/>
              </w:rPr>
              <w:t>High school level</w:t>
            </w:r>
          </w:p>
        </w:tc>
      </w:tr>
    </w:tbl>
    <w:p w14:paraId="079ABFC0" w14:textId="77777777" w:rsidR="00E158D2" w:rsidRDefault="00E158D2" w:rsidP="00CC2125">
      <w:pPr>
        <w:pStyle w:val="Body"/>
        <w:rPr>
          <w:ins w:id="3575" w:author="Hakan, Robert L." w:date="2018-05-14T09:04:00Z"/>
        </w:rPr>
      </w:pPr>
    </w:p>
    <w:p w14:paraId="18C4C67F" w14:textId="77777777" w:rsidR="009F7B80" w:rsidRDefault="009F7B80" w:rsidP="00CC2125">
      <w:pPr>
        <w:pStyle w:val="Body"/>
        <w:rPr>
          <w:ins w:id="3576" w:author="Hakan, Robert L." w:date="2018-05-14T09:04:00Z"/>
        </w:rPr>
      </w:pPr>
    </w:p>
    <w:p w14:paraId="4FFFBEBE" w14:textId="77777777" w:rsidR="009F7B80" w:rsidRDefault="009F7B80" w:rsidP="00CC2125">
      <w:pPr>
        <w:pStyle w:val="Body"/>
        <w:rPr>
          <w:ins w:id="3577" w:author="Hakan, Robert L." w:date="2018-05-14T09:31:00Z"/>
        </w:rPr>
      </w:pPr>
    </w:p>
    <w:p w14:paraId="156BBF33" w14:textId="77777777" w:rsidR="00B47579" w:rsidRDefault="00B47579">
      <w:pPr>
        <w:pStyle w:val="Body"/>
        <w:ind w:firstLine="720"/>
        <w:rPr>
          <w:ins w:id="3578" w:author="Hakan, Robert L." w:date="2018-05-14T09:33:00Z"/>
          <w:rFonts w:ascii="Arial" w:hAnsi="Arial" w:cs="Arial"/>
          <w:color w:val="000000" w:themeColor="text1"/>
        </w:rPr>
        <w:pPrChange w:id="3579" w:author="Hakan, Robert L." w:date="2018-05-14T09:31:00Z">
          <w:pPr>
            <w:pStyle w:val="Body"/>
            <w:spacing w:line="480" w:lineRule="auto"/>
            <w:ind w:firstLine="720"/>
          </w:pPr>
        </w:pPrChange>
      </w:pPr>
      <w:ins w:id="3580" w:author="Hakan, Robert L." w:date="2018-05-14T09:31:00Z">
        <w:r w:rsidRPr="00B47579">
          <w:rPr>
            <w:rFonts w:ascii="Arial" w:hAnsi="Arial" w:cs="Arial"/>
            <w:color w:val="000000" w:themeColor="text1"/>
            <w:highlight w:val="green"/>
            <w:rPrChange w:id="3581" w:author="Hakan, Robert L." w:date="2018-05-14T09:31:00Z">
              <w:rPr>
                <w:rFonts w:ascii="Arial" w:hAnsi="Arial" w:cs="Arial"/>
                <w:color w:val="000000" w:themeColor="text1"/>
              </w:rPr>
            </w:rPrChange>
          </w:rPr>
          <w:lastRenderedPageBreak/>
          <w:t xml:space="preserve">No matter the type of lie, deception can have detrimental effects on any relationship. </w:t>
        </w:r>
        <w:r w:rsidRPr="00B47579">
          <w:rPr>
            <w:rFonts w:ascii="Arial" w:hAnsi="Arial" w:cs="Arial"/>
            <w:color w:val="000000" w:themeColor="text1"/>
            <w:highlight w:val="green"/>
          </w:rPr>
          <w:t>The truth of the matter is that we do not like being deceived.</w:t>
        </w:r>
        <w:r w:rsidRPr="00B47579">
          <w:rPr>
            <w:rFonts w:ascii="Arial" w:hAnsi="Arial" w:cs="Arial"/>
            <w:color w:val="000000" w:themeColor="text1"/>
            <w:highlight w:val="green"/>
            <w:rPrChange w:id="3582" w:author="Hakan, Robert L." w:date="2018-05-14T09:31:00Z">
              <w:rPr>
                <w:rFonts w:ascii="Arial" w:hAnsi="Arial" w:cs="Arial"/>
                <w:color w:val="000000" w:themeColor="text1"/>
              </w:rPr>
            </w:rPrChange>
          </w:rPr>
          <w:t xml:space="preserve"> </w:t>
        </w:r>
        <w:proofErr w:type="gramStart"/>
        <w:r w:rsidRPr="00B47579">
          <w:rPr>
            <w:rFonts w:ascii="Arial" w:hAnsi="Arial" w:cs="Arial"/>
            <w:color w:val="000000" w:themeColor="text1"/>
            <w:highlight w:val="green"/>
            <w:rPrChange w:id="3583" w:author="Hakan, Robert L." w:date="2018-05-14T09:31:00Z">
              <w:rPr>
                <w:rFonts w:ascii="Arial" w:hAnsi="Arial" w:cs="Arial"/>
                <w:color w:val="000000" w:themeColor="text1"/>
              </w:rPr>
            </w:rPrChange>
          </w:rPr>
          <w:t>Ref?</w:t>
        </w:r>
        <w:proofErr w:type="gramEnd"/>
        <w:r w:rsidRPr="00B47579">
          <w:rPr>
            <w:rFonts w:ascii="Arial" w:hAnsi="Arial" w:cs="Arial"/>
            <w:color w:val="000000" w:themeColor="text1"/>
            <w:highlight w:val="green"/>
            <w:rPrChange w:id="3584" w:author="Hakan, Robert L." w:date="2018-05-14T09:31:00Z">
              <w:rPr>
                <w:rFonts w:ascii="Arial" w:hAnsi="Arial" w:cs="Arial"/>
                <w:color w:val="000000" w:themeColor="text1"/>
              </w:rPr>
            </w:rPrChange>
          </w:rPr>
          <w:t xml:space="preserve">  When deception is detected, some previously established trust might deteriorate</w:t>
        </w:r>
        <w:r w:rsidRPr="00B47579">
          <w:rPr>
            <w:rFonts w:ascii="Arial" w:hAnsi="Arial" w:cs="Arial"/>
            <w:color w:val="000000" w:themeColor="text1"/>
            <w:highlight w:val="green"/>
            <w:lang w:val="ru-RU"/>
            <w:rPrChange w:id="3585" w:author="Hakan, Robert L." w:date="2018-05-14T09:31:00Z">
              <w:rPr>
                <w:rFonts w:ascii="Arial" w:hAnsi="Arial" w:cs="Arial"/>
                <w:color w:val="000000" w:themeColor="text1"/>
                <w:lang w:val="ru-RU"/>
              </w:rPr>
            </w:rPrChange>
          </w:rPr>
          <w:t xml:space="preserve"> </w:t>
        </w:r>
        <w:r w:rsidRPr="00B47579">
          <w:rPr>
            <w:rFonts w:ascii="Arial" w:hAnsi="Arial" w:cs="Arial"/>
            <w:color w:val="000000" w:themeColor="text1"/>
            <w:highlight w:val="green"/>
            <w:lang w:val="ru-RU"/>
          </w:rPr>
          <w:t>ref</w:t>
        </w:r>
        <w:proofErr w:type="gramStart"/>
        <w:r w:rsidRPr="00B47579">
          <w:rPr>
            <w:rFonts w:ascii="Arial" w:hAnsi="Arial" w:cs="Arial"/>
            <w:color w:val="000000" w:themeColor="text1"/>
            <w:highlight w:val="green"/>
            <w:lang w:val="ru-RU"/>
          </w:rPr>
          <w:t>?</w:t>
        </w:r>
        <w:r w:rsidRPr="00B47579">
          <w:rPr>
            <w:rFonts w:ascii="Arial" w:hAnsi="Arial" w:cs="Arial"/>
            <w:color w:val="000000" w:themeColor="text1"/>
            <w:highlight w:val="green"/>
            <w:rPrChange w:id="3586" w:author="Hakan, Robert L." w:date="2018-05-14T09:31:00Z">
              <w:rPr>
                <w:rFonts w:ascii="Arial" w:hAnsi="Arial" w:cs="Arial"/>
                <w:color w:val="000000" w:themeColor="text1"/>
              </w:rPr>
            </w:rPrChange>
          </w:rPr>
          <w:t>.</w:t>
        </w:r>
        <w:proofErr w:type="gramEnd"/>
        <w:r w:rsidRPr="00432634">
          <w:rPr>
            <w:rFonts w:ascii="Arial" w:hAnsi="Arial" w:cs="Arial"/>
            <w:color w:val="000000" w:themeColor="text1"/>
          </w:rPr>
          <w:t xml:space="preserve"> </w:t>
        </w:r>
      </w:ins>
    </w:p>
    <w:p w14:paraId="411D7B0A" w14:textId="77777777" w:rsidR="00B47579" w:rsidRDefault="00B47579">
      <w:pPr>
        <w:pStyle w:val="Body"/>
        <w:ind w:firstLine="720"/>
        <w:rPr>
          <w:ins w:id="3587" w:author="Hakan, Robert L." w:date="2018-05-14T09:33:00Z"/>
          <w:rFonts w:ascii="Arial" w:hAnsi="Arial" w:cs="Arial"/>
          <w:color w:val="000000" w:themeColor="text1"/>
        </w:rPr>
        <w:pPrChange w:id="3588" w:author="Hakan, Robert L." w:date="2018-05-14T09:31:00Z">
          <w:pPr>
            <w:pStyle w:val="Body"/>
            <w:spacing w:line="480" w:lineRule="auto"/>
            <w:ind w:firstLine="720"/>
          </w:pPr>
        </w:pPrChange>
      </w:pPr>
    </w:p>
    <w:p w14:paraId="6CBD0772" w14:textId="5D951F63" w:rsidR="00D4032C" w:rsidRDefault="00B47579">
      <w:pPr>
        <w:ind w:firstLine="720"/>
        <w:contextualSpacing/>
        <w:rPr>
          <w:ins w:id="3589" w:author="Hakan, Robert L." w:date="2018-05-15T10:34:00Z"/>
          <w:rFonts w:ascii="Arial" w:hAnsi="Arial" w:cs="Arial"/>
          <w:color w:val="000000" w:themeColor="text1"/>
        </w:rPr>
        <w:pPrChange w:id="3590" w:author="Hakan, Robert L." w:date="2018-05-15T10:34:00Z">
          <w:pPr>
            <w:pStyle w:val="Body"/>
          </w:pPr>
        </w:pPrChange>
      </w:pPr>
      <w:ins w:id="3591" w:author="Hakan, Robert L." w:date="2018-05-14T09:33:00Z">
        <w:r w:rsidRPr="00B47579">
          <w:rPr>
            <w:rFonts w:ascii="Arial" w:hAnsi="Arial" w:cs="Arial"/>
            <w:color w:val="000000" w:themeColor="text1"/>
            <w:highlight w:val="green"/>
            <w:rPrChange w:id="3592" w:author="Hakan, Robert L." w:date="2018-05-14T09:33:00Z">
              <w:rPr>
                <w:rFonts w:ascii="Arial" w:hAnsi="Arial" w:cs="Arial"/>
                <w:color w:val="000000" w:themeColor="text1"/>
              </w:rPr>
            </w:rPrChange>
          </w:rPr>
          <w:t>Dunlop and colleagues (2017) found that more accounts of overclaiming were associated with people who were open to new experiences, and with people who had larger amounts of formal education.</w:t>
        </w:r>
        <w:r w:rsidRPr="00432634">
          <w:rPr>
            <w:rFonts w:ascii="Arial" w:hAnsi="Arial" w:cs="Arial"/>
            <w:color w:val="000000" w:themeColor="text1"/>
          </w:rPr>
          <w:t xml:space="preserve"> </w:t>
        </w:r>
      </w:ins>
    </w:p>
    <w:p w14:paraId="3CE1FDBE" w14:textId="77777777" w:rsidR="00EF27FB" w:rsidRPr="00EF27FB" w:rsidRDefault="00EF27FB">
      <w:pPr>
        <w:ind w:firstLine="720"/>
        <w:contextualSpacing/>
        <w:rPr>
          <w:ins w:id="3593" w:author="Hakan, Robert L." w:date="2018-05-14T09:45:00Z"/>
          <w:rFonts w:ascii="Arial" w:hAnsi="Arial" w:cs="Arial"/>
          <w:color w:val="000000" w:themeColor="text1"/>
          <w:rPrChange w:id="3594" w:author="Hakan, Robert L." w:date="2018-05-15T10:34:00Z">
            <w:rPr>
              <w:ins w:id="3595" w:author="Hakan, Robert L." w:date="2018-05-14T09:45:00Z"/>
            </w:rPr>
          </w:rPrChange>
        </w:rPr>
        <w:pPrChange w:id="3596" w:author="Hakan, Robert L." w:date="2018-05-15T10:34:00Z">
          <w:pPr>
            <w:pStyle w:val="Body"/>
          </w:pPr>
        </w:pPrChange>
      </w:pPr>
    </w:p>
    <w:p w14:paraId="10F6FF7B" w14:textId="77777777" w:rsidR="00D4032C" w:rsidRPr="00D4032C" w:rsidRDefault="00D4032C">
      <w:pPr>
        <w:pStyle w:val="Body"/>
        <w:rPr>
          <w:ins w:id="3597" w:author="Hakan, Robert L." w:date="2018-05-14T09:45:00Z"/>
          <w:rFonts w:ascii="Arial" w:hAnsi="Arial" w:cs="Arial"/>
          <w:color w:val="000000" w:themeColor="text1"/>
          <w:highlight w:val="green"/>
          <w:rPrChange w:id="3598" w:author="Hakan, Robert L." w:date="2018-05-14T09:45:00Z">
            <w:rPr>
              <w:ins w:id="3599" w:author="Hakan, Robert L." w:date="2018-05-14T09:45:00Z"/>
              <w:rFonts w:ascii="Arial" w:hAnsi="Arial" w:cs="Arial"/>
              <w:color w:val="000000" w:themeColor="text1"/>
            </w:rPr>
          </w:rPrChange>
        </w:rPr>
        <w:pPrChange w:id="3600" w:author="Hakan, Robert L." w:date="2018-05-14T09:45:00Z">
          <w:pPr>
            <w:pStyle w:val="Body"/>
            <w:spacing w:line="480" w:lineRule="auto"/>
          </w:pPr>
        </w:pPrChange>
      </w:pPr>
      <w:ins w:id="3601" w:author="Hakan, Robert L." w:date="2018-05-14T09:45:00Z">
        <w:r w:rsidRPr="00D4032C">
          <w:rPr>
            <w:rFonts w:ascii="Arial" w:hAnsi="Arial" w:cs="Arial"/>
            <w:color w:val="000000" w:themeColor="text1"/>
            <w:highlight w:val="green"/>
            <w:rPrChange w:id="3602" w:author="Hakan, Robert L." w:date="2018-05-14T09:45:00Z">
              <w:rPr>
                <w:rFonts w:ascii="Arial" w:hAnsi="Arial" w:cs="Arial"/>
                <w:color w:val="000000" w:themeColor="text1"/>
              </w:rPr>
            </w:rPrChange>
          </w:rPr>
          <w:t>In addition, there have been assertions made that, on average, men tend to overestimate their abilities, and women tend to underestimate their abilities — a phenomenon referred to as “male hubris/female humility” (e.g., see Furnham, Hosoe, &amp; Tang, 2002).</w:t>
        </w:r>
      </w:ins>
    </w:p>
    <w:p w14:paraId="6EB3C622" w14:textId="77777777" w:rsidR="00D4032C" w:rsidRPr="00D4032C" w:rsidRDefault="00D4032C">
      <w:pPr>
        <w:pStyle w:val="Body"/>
        <w:rPr>
          <w:ins w:id="3603" w:author="Hakan, Robert L." w:date="2018-05-14T09:45:00Z"/>
          <w:rFonts w:ascii="Arial" w:hAnsi="Arial" w:cs="Arial"/>
          <w:color w:val="000000" w:themeColor="text1"/>
          <w:highlight w:val="green"/>
          <w:rPrChange w:id="3604" w:author="Hakan, Robert L." w:date="2018-05-14T09:45:00Z">
            <w:rPr>
              <w:ins w:id="3605" w:author="Hakan, Robert L." w:date="2018-05-14T09:45:00Z"/>
              <w:rFonts w:ascii="Arial" w:hAnsi="Arial" w:cs="Arial"/>
              <w:color w:val="000000" w:themeColor="text1"/>
            </w:rPr>
          </w:rPrChange>
        </w:rPr>
        <w:pPrChange w:id="3606" w:author="Hakan, Robert L." w:date="2018-05-14T09:45:00Z">
          <w:pPr>
            <w:pStyle w:val="Body"/>
            <w:spacing w:line="480" w:lineRule="auto"/>
          </w:pPr>
        </w:pPrChange>
      </w:pPr>
    </w:p>
    <w:p w14:paraId="01C4E5E4" w14:textId="77777777" w:rsidR="00D4032C" w:rsidRPr="00432634" w:rsidRDefault="00D4032C">
      <w:pPr>
        <w:pStyle w:val="Body"/>
        <w:rPr>
          <w:ins w:id="3607" w:author="Hakan, Robert L." w:date="2018-05-14T09:45:00Z"/>
          <w:rFonts w:ascii="Arial" w:hAnsi="Arial" w:cs="Arial"/>
          <w:color w:val="000000" w:themeColor="text1"/>
        </w:rPr>
        <w:pPrChange w:id="3608" w:author="Hakan, Robert L." w:date="2018-05-14T09:45:00Z">
          <w:pPr>
            <w:pStyle w:val="Body"/>
            <w:spacing w:line="480" w:lineRule="auto"/>
          </w:pPr>
        </w:pPrChange>
      </w:pPr>
      <w:proofErr w:type="gramStart"/>
      <w:ins w:id="3609" w:author="Hakan, Robert L." w:date="2018-05-14T09:45:00Z">
        <w:r w:rsidRPr="00D4032C">
          <w:rPr>
            <w:rFonts w:ascii="Arial" w:hAnsi="Arial" w:cs="Arial"/>
            <w:color w:val="000000" w:themeColor="text1"/>
            <w:highlight w:val="green"/>
            <w:rPrChange w:id="3610" w:author="Hakan, Robert L." w:date="2018-05-14T09:45:00Z">
              <w:rPr>
                <w:rFonts w:ascii="Arial" w:hAnsi="Arial" w:cs="Arial"/>
                <w:color w:val="000000" w:themeColor="text1"/>
              </w:rPr>
            </w:rPrChange>
          </w:rPr>
          <w:t>these</w:t>
        </w:r>
        <w:proofErr w:type="gramEnd"/>
        <w:r w:rsidRPr="00D4032C">
          <w:rPr>
            <w:rFonts w:ascii="Arial" w:hAnsi="Arial" w:cs="Arial"/>
            <w:color w:val="000000" w:themeColor="text1"/>
            <w:highlight w:val="green"/>
            <w:rPrChange w:id="3611" w:author="Hakan, Robert L." w:date="2018-05-14T09:45:00Z">
              <w:rPr>
                <w:rFonts w:ascii="Arial" w:hAnsi="Arial" w:cs="Arial"/>
                <w:color w:val="000000" w:themeColor="text1"/>
              </w:rPr>
            </w:rPrChange>
          </w:rPr>
          <w:t xml:space="preserve"> kinds of measures have been endorsed as providing an accurate representation of an individual's propensity toward selfenhancement (e.g., see Paulhus et al., 2003; Ziegler et al., 2013).</w:t>
        </w:r>
      </w:ins>
    </w:p>
    <w:p w14:paraId="2AD38DE3" w14:textId="77777777" w:rsidR="00D4032C" w:rsidRDefault="00D4032C" w:rsidP="00D4032C">
      <w:pPr>
        <w:pStyle w:val="Body"/>
        <w:rPr>
          <w:ins w:id="3612" w:author="Hakan, Robert L." w:date="2018-05-14T09:48:00Z"/>
        </w:rPr>
      </w:pPr>
    </w:p>
    <w:p w14:paraId="462BF9DC" w14:textId="77777777" w:rsidR="00D4032C" w:rsidRDefault="00D4032C" w:rsidP="00D4032C">
      <w:pPr>
        <w:pStyle w:val="Body"/>
        <w:rPr>
          <w:ins w:id="3613" w:author="Hakan, Robert L." w:date="2018-05-14T09:48:00Z"/>
        </w:rPr>
      </w:pPr>
    </w:p>
    <w:p w14:paraId="1D9DDF1C" w14:textId="77777777" w:rsidR="00D4032C" w:rsidRPr="00432634" w:rsidRDefault="00D4032C">
      <w:pPr>
        <w:pStyle w:val="Body"/>
        <w:rPr>
          <w:ins w:id="3614" w:author="Hakan, Robert L." w:date="2018-05-14T09:48:00Z"/>
          <w:rFonts w:ascii="Arial" w:hAnsi="Arial" w:cs="Arial"/>
          <w:color w:val="000000" w:themeColor="text1"/>
        </w:rPr>
        <w:pPrChange w:id="3615" w:author="Hakan, Robert L." w:date="2018-05-14T09:48:00Z">
          <w:pPr>
            <w:pStyle w:val="Body"/>
            <w:spacing w:line="480" w:lineRule="auto"/>
          </w:pPr>
        </w:pPrChange>
      </w:pPr>
      <w:ins w:id="3616" w:author="Hakan, Robert L." w:date="2018-05-14T09:48:00Z">
        <w:r w:rsidRPr="00D4032C">
          <w:rPr>
            <w:rFonts w:ascii="Arial" w:hAnsi="Arial" w:cs="Arial"/>
            <w:color w:val="000000" w:themeColor="text1"/>
            <w:highlight w:val="cyan"/>
            <w:rPrChange w:id="3617" w:author="Hakan, Robert L." w:date="2018-05-14T09:49:00Z">
              <w:rPr>
                <w:rFonts w:ascii="Arial" w:hAnsi="Arial" w:cs="Arial"/>
                <w:color w:val="000000" w:themeColor="text1"/>
              </w:rPr>
            </w:rPrChange>
          </w:rPr>
          <w:t>Whipple noted the following from the sample of 70 college students: Average amount of overestimation… 4.37 (10.9%) Number of students overestimating… 59 Number of students underestimating… 10 Number of students neither over- nor underestimating… 1 Largest overestimation… 18 Largest underestimation… 4 (Whipple, 1908, p. 97). These results indicated that 84% of the college students overestimated their actual vocabulary knowledge, 25% underestimated their knowledge, and only one student correctly defined the same number of items judged to be known. However, as Whipple also noted, 25% of the students overestimated their knowledge by 5% or more, and 15% of the students overestimated by 10% or more. Whipple also mentioned gender differences, but did not make any conclusions regarding such differences, because of the relatively small sample size.</w:t>
        </w:r>
      </w:ins>
    </w:p>
    <w:p w14:paraId="201D42F1" w14:textId="77777777" w:rsidR="00D4032C" w:rsidRDefault="00D4032C" w:rsidP="00D4032C">
      <w:pPr>
        <w:pStyle w:val="Body"/>
        <w:rPr>
          <w:ins w:id="3618" w:author="Hakan, Robert L." w:date="2018-05-14T09:54:00Z"/>
        </w:rPr>
      </w:pPr>
    </w:p>
    <w:p w14:paraId="2C204F95" w14:textId="77777777" w:rsidR="003607C4" w:rsidRDefault="003607C4" w:rsidP="00D4032C">
      <w:pPr>
        <w:pStyle w:val="Body"/>
        <w:rPr>
          <w:ins w:id="3619" w:author="Hakan, Robert L." w:date="2018-05-14T09:54:00Z"/>
        </w:rPr>
      </w:pPr>
    </w:p>
    <w:p w14:paraId="1E05568A" w14:textId="77777777" w:rsidR="003607C4" w:rsidRPr="003607C4" w:rsidRDefault="003607C4">
      <w:pPr>
        <w:pStyle w:val="Body"/>
        <w:rPr>
          <w:ins w:id="3620" w:author="Hakan, Robert L." w:date="2018-05-14T09:54:00Z"/>
          <w:rFonts w:ascii="Arial" w:hAnsi="Arial" w:cs="Arial"/>
          <w:color w:val="000000" w:themeColor="text1"/>
          <w:highlight w:val="yellow"/>
          <w:rPrChange w:id="3621" w:author="Hakan, Robert L." w:date="2018-05-14T09:54:00Z">
            <w:rPr>
              <w:ins w:id="3622" w:author="Hakan, Robert L." w:date="2018-05-14T09:54:00Z"/>
              <w:rFonts w:ascii="Arial" w:hAnsi="Arial" w:cs="Arial"/>
              <w:color w:val="000000" w:themeColor="text1"/>
            </w:rPr>
          </w:rPrChange>
        </w:rPr>
        <w:pPrChange w:id="3623" w:author="Hakan, Robert L." w:date="2018-05-14T09:54:00Z">
          <w:pPr>
            <w:pStyle w:val="Body"/>
            <w:spacing w:line="480" w:lineRule="auto"/>
          </w:pPr>
        </w:pPrChange>
      </w:pPr>
      <w:ins w:id="3624" w:author="Hakan, Robert L." w:date="2018-05-14T09:54:00Z">
        <w:r w:rsidRPr="003607C4">
          <w:rPr>
            <w:rFonts w:ascii="Arial" w:hAnsi="Arial" w:cs="Arial"/>
            <w:color w:val="000000" w:themeColor="text1"/>
            <w:highlight w:val="yellow"/>
            <w:rPrChange w:id="3625" w:author="Hakan, Robert L." w:date="2018-05-14T09:54:00Z">
              <w:rPr>
                <w:rFonts w:ascii="Arial" w:hAnsi="Arial" w:cs="Arial"/>
                <w:color w:val="000000" w:themeColor="text1"/>
              </w:rPr>
            </w:rPrChange>
          </w:rPr>
          <w:t xml:space="preserve">Since lying is a fact of everyday life, more specifically social life, it is obvious that those who are more social will lie more often than those who are introverted (Kashy &amp; DePaulo, 1996). Lying, in the case of extremely sociable people, can be seen as a practiced, habituated behavior (Kashy &amp; DePaulo, 1996). Telling frequent lies may also originate from a person’s lack of communication skills, lack of intimacy, or even unhappiness rather than his/her intention to be conniving or devious (DePaulo et al., 1996).  People who lie are more likely to be extroverted and narcissistic, have low self-esteem or be lonely, </w:t>
        </w:r>
        <w:r w:rsidRPr="003607C4">
          <w:rPr>
            <w:rFonts w:ascii="Arial" w:hAnsi="Arial" w:cs="Arial"/>
            <w:color w:val="000000" w:themeColor="text1"/>
            <w:highlight w:val="yellow"/>
          </w:rPr>
          <w:t>and have high stress levels (Chiu, Hong, &amp; Chiu, 2016).</w:t>
        </w:r>
      </w:ins>
    </w:p>
    <w:p w14:paraId="4DD5A84D" w14:textId="77777777" w:rsidR="003607C4" w:rsidRPr="003607C4" w:rsidRDefault="003607C4">
      <w:pPr>
        <w:pStyle w:val="Body"/>
        <w:rPr>
          <w:ins w:id="3626" w:author="Hakan, Robert L." w:date="2018-05-14T09:54:00Z"/>
          <w:rFonts w:ascii="Arial" w:hAnsi="Arial" w:cs="Arial"/>
          <w:color w:val="000000" w:themeColor="text1"/>
          <w:highlight w:val="yellow"/>
          <w:rPrChange w:id="3627" w:author="Hakan, Robert L." w:date="2018-05-14T09:54:00Z">
            <w:rPr>
              <w:ins w:id="3628" w:author="Hakan, Robert L." w:date="2018-05-14T09:54:00Z"/>
              <w:rFonts w:ascii="Arial" w:hAnsi="Arial" w:cs="Arial"/>
              <w:color w:val="000000" w:themeColor="text1"/>
            </w:rPr>
          </w:rPrChange>
        </w:rPr>
        <w:pPrChange w:id="3629" w:author="Hakan, Robert L." w:date="2018-05-14T09:54:00Z">
          <w:pPr>
            <w:pStyle w:val="Body"/>
            <w:spacing w:line="480" w:lineRule="auto"/>
          </w:pPr>
        </w:pPrChange>
      </w:pPr>
    </w:p>
    <w:p w14:paraId="18A66658" w14:textId="77777777" w:rsidR="003607C4" w:rsidRPr="00432634" w:rsidRDefault="003607C4">
      <w:pPr>
        <w:pStyle w:val="Body"/>
        <w:rPr>
          <w:ins w:id="3630" w:author="Hakan, Robert L." w:date="2018-05-14T09:54:00Z"/>
          <w:rFonts w:ascii="Arial" w:hAnsi="Arial" w:cs="Arial"/>
          <w:color w:val="000000" w:themeColor="text1"/>
        </w:rPr>
        <w:pPrChange w:id="3631" w:author="Hakan, Robert L." w:date="2018-05-14T09:54:00Z">
          <w:pPr>
            <w:pStyle w:val="Body"/>
            <w:spacing w:line="480" w:lineRule="auto"/>
          </w:pPr>
        </w:pPrChange>
      </w:pPr>
      <w:ins w:id="3632" w:author="Hakan, Robert L." w:date="2018-05-14T09:54:00Z">
        <w:r w:rsidRPr="003607C4">
          <w:rPr>
            <w:rFonts w:ascii="Arial" w:hAnsi="Arial" w:cs="Arial"/>
            <w:color w:val="000000" w:themeColor="text1"/>
            <w:highlight w:val="yellow"/>
            <w:rPrChange w:id="3633" w:author="Hakan, Robert L." w:date="2018-05-14T09:54:00Z">
              <w:rPr>
                <w:rFonts w:ascii="Arial" w:hAnsi="Arial" w:cs="Arial"/>
                <w:color w:val="000000" w:themeColor="text1"/>
              </w:rPr>
            </w:rPrChange>
          </w:rPr>
          <w:t xml:space="preserve">Those who are self-conscious lie more than those who are less socially aware of the impressions they make on other people; self-conscious people are also more likely to tell self-centered lies to manage how they are viewed by others (Kashy &amp; </w:t>
        </w:r>
        <w:r w:rsidRPr="003607C4">
          <w:rPr>
            <w:rFonts w:ascii="Arial" w:hAnsi="Arial" w:cs="Arial"/>
            <w:color w:val="000000" w:themeColor="text1"/>
            <w:highlight w:val="yellow"/>
            <w:rPrChange w:id="3634" w:author="Hakan, Robert L." w:date="2018-05-14T09:54:00Z">
              <w:rPr>
                <w:rFonts w:ascii="Arial" w:hAnsi="Arial" w:cs="Arial"/>
                <w:color w:val="000000" w:themeColor="text1"/>
              </w:rPr>
            </w:rPrChange>
          </w:rPr>
          <w:lastRenderedPageBreak/>
          <w:t>DePaulo, 1996). People who have high levels of the personality trait Machiavellianism are more likely to tell lies that are manipulative (Kashy &amp; DePaulo, 1996).  These people tend to be exploitative, care very little for following moral norms, and act only in ways that are self-serving (Kashy &amp; DePaulo, 1996). Machiavellians believe they are successful liars and are self-aware that they lie more than the average person (Kashy &amp; DePaulo, 1996). Machiavellianism is not only strongly correlated with one’s lying behavior but is a strong predictor of how often a person will lie (Kashy &amp; DePaulo, 1996).</w:t>
        </w:r>
      </w:ins>
    </w:p>
    <w:p w14:paraId="42B105AD" w14:textId="77777777" w:rsidR="003607C4" w:rsidRPr="00432634" w:rsidRDefault="003607C4">
      <w:pPr>
        <w:pStyle w:val="Body"/>
        <w:spacing w:before="240"/>
        <w:ind w:firstLine="720"/>
        <w:rPr>
          <w:ins w:id="3635" w:author="Hakan, Robert L." w:date="2018-05-14T09:54:00Z"/>
          <w:rFonts w:ascii="Arial" w:hAnsi="Arial" w:cs="Arial"/>
          <w:color w:val="000000" w:themeColor="text1"/>
        </w:rPr>
        <w:pPrChange w:id="3636" w:author="Hakan, Robert L." w:date="2018-05-14T09:54:00Z">
          <w:pPr>
            <w:pStyle w:val="Body"/>
            <w:spacing w:before="240" w:line="480" w:lineRule="auto"/>
            <w:ind w:firstLine="720"/>
          </w:pPr>
        </w:pPrChange>
      </w:pPr>
    </w:p>
    <w:p w14:paraId="6E99D175" w14:textId="7A5FB656" w:rsidR="003607C4" w:rsidRDefault="004877C3" w:rsidP="00D4032C">
      <w:pPr>
        <w:pStyle w:val="Body"/>
        <w:rPr>
          <w:ins w:id="3637" w:author="Hakan, Robert L." w:date="2018-05-14T15:24:00Z"/>
          <w:rFonts w:ascii="Arial" w:hAnsi="Arial" w:cs="Arial"/>
          <w:color w:val="000000" w:themeColor="text1"/>
        </w:rPr>
      </w:pPr>
      <w:ins w:id="3638" w:author="Hakan, Robert L." w:date="2018-05-14T09:59:00Z">
        <w:r w:rsidRPr="00432634">
          <w:rPr>
            <w:rFonts w:ascii="Arial" w:hAnsi="Arial" w:cs="Arial"/>
            <w:color w:val="000000" w:themeColor="text1"/>
          </w:rPr>
          <w:t>Dussault et al. (2003) found a strong association between Machiavellian tendencies and the use of deceptive mating strategies. Likewise, Wilson et al. (1996) observed that individuals scoring high on the Machiavellian scale were also more willing to engage in deceptive behaviors than individuals with lower scores.</w:t>
        </w:r>
      </w:ins>
    </w:p>
    <w:p w14:paraId="305F3AD3" w14:textId="77777777" w:rsidR="00904AFE" w:rsidRDefault="00904AFE" w:rsidP="00D4032C">
      <w:pPr>
        <w:pStyle w:val="Body"/>
        <w:rPr>
          <w:ins w:id="3639" w:author="Hakan, Robert L." w:date="2018-05-14T15:24:00Z"/>
          <w:rFonts w:ascii="Arial" w:hAnsi="Arial" w:cs="Arial"/>
          <w:color w:val="000000" w:themeColor="text1"/>
        </w:rPr>
      </w:pPr>
    </w:p>
    <w:p w14:paraId="0C46F13F"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40" w:author="Hakan, Robert L." w:date="2018-05-14T15:24:00Z"/>
          <w:rFonts w:ascii="AdvP49811" w:hAnsi="AdvP49811" w:cs="AdvP49811"/>
          <w:sz w:val="14"/>
          <w:szCs w:val="14"/>
          <w:highlight w:val="green"/>
          <w:rPrChange w:id="3641" w:author="Hakan, Robert L." w:date="2018-05-14T15:24:00Z">
            <w:rPr>
              <w:ins w:id="3642" w:author="Hakan, Robert L." w:date="2018-05-14T15:24:00Z"/>
              <w:rFonts w:ascii="AdvP49811" w:hAnsi="AdvP49811" w:cs="AdvP49811"/>
              <w:sz w:val="14"/>
              <w:szCs w:val="14"/>
            </w:rPr>
          </w:rPrChange>
        </w:rPr>
      </w:pPr>
      <w:ins w:id="3643" w:author="Hakan, Robert L." w:date="2018-05-14T15:24:00Z">
        <w:r w:rsidRPr="00904AFE">
          <w:rPr>
            <w:rFonts w:ascii="AdvP49811" w:hAnsi="AdvP49811" w:cs="AdvP49811"/>
            <w:sz w:val="14"/>
            <w:szCs w:val="14"/>
            <w:highlight w:val="green"/>
            <w:rPrChange w:id="3644" w:author="Hakan, Robert L." w:date="2018-05-14T15:24:00Z">
              <w:rPr>
                <w:rFonts w:ascii="AdvP49811" w:hAnsi="AdvP49811" w:cs="AdvP49811"/>
                <w:sz w:val="14"/>
                <w:szCs w:val="14"/>
              </w:rPr>
            </w:rPrChange>
          </w:rPr>
          <w:t>1. Lin YC, Lin CH, Raghubir P (2003) Avoiding Anxiety, Being in Denial, or</w:t>
        </w:r>
      </w:ins>
    </w:p>
    <w:p w14:paraId="18A1B629"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45" w:author="Hakan, Robert L." w:date="2018-05-14T15:24:00Z"/>
          <w:rFonts w:ascii="AdvP49811" w:hAnsi="AdvP49811" w:cs="AdvP49811"/>
          <w:sz w:val="14"/>
          <w:szCs w:val="14"/>
          <w:highlight w:val="green"/>
          <w:rPrChange w:id="3646" w:author="Hakan, Robert L." w:date="2018-05-14T15:24:00Z">
            <w:rPr>
              <w:ins w:id="3647" w:author="Hakan, Robert L." w:date="2018-05-14T15:24:00Z"/>
              <w:rFonts w:ascii="AdvP49811" w:hAnsi="AdvP49811" w:cs="AdvP49811"/>
              <w:sz w:val="14"/>
              <w:szCs w:val="14"/>
            </w:rPr>
          </w:rPrChange>
        </w:rPr>
      </w:pPr>
      <w:ins w:id="3648" w:author="Hakan, Robert L." w:date="2018-05-14T15:24:00Z">
        <w:r w:rsidRPr="00904AFE">
          <w:rPr>
            <w:rFonts w:ascii="AdvP49811" w:hAnsi="AdvP49811" w:cs="AdvP49811"/>
            <w:sz w:val="14"/>
            <w:szCs w:val="14"/>
            <w:highlight w:val="green"/>
            <w:rPrChange w:id="3649" w:author="Hakan, Robert L." w:date="2018-05-14T15:24:00Z">
              <w:rPr>
                <w:rFonts w:ascii="AdvP49811" w:hAnsi="AdvP49811" w:cs="AdvP49811"/>
                <w:sz w:val="14"/>
                <w:szCs w:val="14"/>
              </w:rPr>
            </w:rPrChange>
          </w:rPr>
          <w:t>Simply Stroking Self-Esteem: Why Self-Positivity? Journal of Consumer</w:t>
        </w:r>
      </w:ins>
    </w:p>
    <w:p w14:paraId="0ED6062F"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50" w:author="Hakan, Robert L." w:date="2018-05-14T15:24:00Z"/>
          <w:rFonts w:ascii="AdvP49811" w:hAnsi="AdvP49811" w:cs="AdvP49811"/>
          <w:sz w:val="14"/>
          <w:szCs w:val="14"/>
          <w:highlight w:val="green"/>
          <w:rPrChange w:id="3651" w:author="Hakan, Robert L." w:date="2018-05-14T15:24:00Z">
            <w:rPr>
              <w:ins w:id="3652" w:author="Hakan, Robert L." w:date="2018-05-14T15:24:00Z"/>
              <w:rFonts w:ascii="AdvP49811" w:hAnsi="AdvP49811" w:cs="AdvP49811"/>
              <w:sz w:val="14"/>
              <w:szCs w:val="14"/>
            </w:rPr>
          </w:rPrChange>
        </w:rPr>
      </w:pPr>
      <w:ins w:id="3653" w:author="Hakan, Robert L." w:date="2018-05-14T15:24:00Z">
        <w:r w:rsidRPr="00904AFE">
          <w:rPr>
            <w:rFonts w:ascii="AdvP49811" w:hAnsi="AdvP49811" w:cs="AdvP49811"/>
            <w:sz w:val="14"/>
            <w:szCs w:val="14"/>
            <w:highlight w:val="green"/>
            <w:rPrChange w:id="3654" w:author="Hakan, Robert L." w:date="2018-05-14T15:24:00Z">
              <w:rPr>
                <w:rFonts w:ascii="AdvP49811" w:hAnsi="AdvP49811" w:cs="AdvP49811"/>
                <w:sz w:val="14"/>
                <w:szCs w:val="14"/>
              </w:rPr>
            </w:rPrChange>
          </w:rPr>
          <w:t>Psychology 13: 464–477.</w:t>
        </w:r>
      </w:ins>
    </w:p>
    <w:p w14:paraId="43B7F0E5"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55" w:author="Hakan, Robert L." w:date="2018-05-14T15:24:00Z"/>
          <w:rFonts w:ascii="AdvP49811" w:hAnsi="AdvP49811" w:cs="AdvP49811"/>
          <w:sz w:val="14"/>
          <w:szCs w:val="14"/>
          <w:highlight w:val="green"/>
          <w:rPrChange w:id="3656" w:author="Hakan, Robert L." w:date="2018-05-14T15:24:00Z">
            <w:rPr>
              <w:ins w:id="3657" w:author="Hakan, Robert L." w:date="2018-05-14T15:24:00Z"/>
              <w:rFonts w:ascii="AdvP49811" w:hAnsi="AdvP49811" w:cs="AdvP49811"/>
              <w:sz w:val="14"/>
              <w:szCs w:val="14"/>
            </w:rPr>
          </w:rPrChange>
        </w:rPr>
      </w:pPr>
      <w:proofErr w:type="gramStart"/>
      <w:ins w:id="3658" w:author="Hakan, Robert L." w:date="2018-05-14T15:24:00Z">
        <w:r w:rsidRPr="00904AFE">
          <w:rPr>
            <w:rFonts w:ascii="AdvP49811" w:hAnsi="AdvP49811" w:cs="AdvP49811"/>
            <w:sz w:val="14"/>
            <w:szCs w:val="14"/>
            <w:highlight w:val="green"/>
            <w:rPrChange w:id="3659" w:author="Hakan, Robert L." w:date="2018-05-14T15:24:00Z">
              <w:rPr>
                <w:rFonts w:ascii="AdvP49811" w:hAnsi="AdvP49811" w:cs="AdvP49811"/>
                <w:sz w:val="14"/>
                <w:szCs w:val="14"/>
              </w:rPr>
            </w:rPrChange>
          </w:rPr>
          <w:t>2. Leary MR (2007) Modulational and Emotional Aspcts of the Self.</w:t>
        </w:r>
        <w:proofErr w:type="gramEnd"/>
        <w:r w:rsidRPr="00904AFE">
          <w:rPr>
            <w:rFonts w:ascii="AdvP49811" w:hAnsi="AdvP49811" w:cs="AdvP49811"/>
            <w:sz w:val="14"/>
            <w:szCs w:val="14"/>
            <w:highlight w:val="green"/>
            <w:rPrChange w:id="3660" w:author="Hakan, Robert L." w:date="2018-05-14T15:24:00Z">
              <w:rPr>
                <w:rFonts w:ascii="AdvP49811" w:hAnsi="AdvP49811" w:cs="AdvP49811"/>
                <w:sz w:val="14"/>
                <w:szCs w:val="14"/>
              </w:rPr>
            </w:rPrChange>
          </w:rPr>
          <w:t xml:space="preserve"> Annu Rev</w:t>
        </w:r>
      </w:ins>
    </w:p>
    <w:p w14:paraId="02A16766"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61" w:author="Hakan, Robert L." w:date="2018-05-14T15:24:00Z"/>
          <w:rFonts w:ascii="AdvP49811" w:hAnsi="AdvP49811" w:cs="AdvP49811"/>
          <w:sz w:val="14"/>
          <w:szCs w:val="14"/>
          <w:highlight w:val="green"/>
          <w:rPrChange w:id="3662" w:author="Hakan, Robert L." w:date="2018-05-14T15:24:00Z">
            <w:rPr>
              <w:ins w:id="3663" w:author="Hakan, Robert L." w:date="2018-05-14T15:24:00Z"/>
              <w:rFonts w:ascii="AdvP49811" w:hAnsi="AdvP49811" w:cs="AdvP49811"/>
              <w:sz w:val="14"/>
              <w:szCs w:val="14"/>
            </w:rPr>
          </w:rPrChange>
        </w:rPr>
      </w:pPr>
      <w:ins w:id="3664" w:author="Hakan, Robert L." w:date="2018-05-14T15:24:00Z">
        <w:r w:rsidRPr="00904AFE">
          <w:rPr>
            <w:rFonts w:ascii="AdvP49811" w:hAnsi="AdvP49811" w:cs="AdvP49811"/>
            <w:sz w:val="14"/>
            <w:szCs w:val="14"/>
            <w:highlight w:val="green"/>
            <w:rPrChange w:id="3665" w:author="Hakan, Robert L." w:date="2018-05-14T15:24:00Z">
              <w:rPr>
                <w:rFonts w:ascii="AdvP49811" w:hAnsi="AdvP49811" w:cs="AdvP49811"/>
                <w:sz w:val="14"/>
                <w:szCs w:val="14"/>
              </w:rPr>
            </w:rPrChange>
          </w:rPr>
          <w:t>Psycho 58: 317–344.</w:t>
        </w:r>
      </w:ins>
    </w:p>
    <w:p w14:paraId="05085E3E"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66" w:author="Hakan, Robert L." w:date="2018-05-14T15:24:00Z"/>
          <w:rFonts w:ascii="AdvP49811" w:hAnsi="AdvP49811" w:cs="AdvP49811"/>
          <w:sz w:val="14"/>
          <w:szCs w:val="14"/>
          <w:highlight w:val="green"/>
          <w:rPrChange w:id="3667" w:author="Hakan, Robert L." w:date="2018-05-14T15:24:00Z">
            <w:rPr>
              <w:ins w:id="3668" w:author="Hakan, Robert L." w:date="2018-05-14T15:24:00Z"/>
              <w:rFonts w:ascii="AdvP49811" w:hAnsi="AdvP49811" w:cs="AdvP49811"/>
              <w:sz w:val="14"/>
              <w:szCs w:val="14"/>
            </w:rPr>
          </w:rPrChange>
        </w:rPr>
      </w:pPr>
      <w:ins w:id="3669" w:author="Hakan, Robert L." w:date="2018-05-14T15:24:00Z">
        <w:r w:rsidRPr="00904AFE">
          <w:rPr>
            <w:rFonts w:ascii="AdvP49811" w:hAnsi="AdvP49811" w:cs="AdvP49811"/>
            <w:sz w:val="14"/>
            <w:szCs w:val="14"/>
            <w:highlight w:val="green"/>
            <w:rPrChange w:id="3670" w:author="Hakan, Robert L." w:date="2018-05-14T15:24:00Z">
              <w:rPr>
                <w:rFonts w:ascii="AdvP49811" w:hAnsi="AdvP49811" w:cs="AdvP49811"/>
                <w:sz w:val="14"/>
                <w:szCs w:val="14"/>
              </w:rPr>
            </w:rPrChange>
          </w:rPr>
          <w:t>3. Alicke MD, Klotz ML, Breitenbecher DL, Yurak TJ, Vredenburg DS (1995)</w:t>
        </w:r>
      </w:ins>
    </w:p>
    <w:p w14:paraId="2D142E1E"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71" w:author="Hakan, Robert L." w:date="2018-05-14T15:24:00Z"/>
          <w:rFonts w:ascii="AdvP49811" w:hAnsi="AdvP49811" w:cs="AdvP49811"/>
          <w:sz w:val="14"/>
          <w:szCs w:val="14"/>
          <w:highlight w:val="green"/>
          <w:rPrChange w:id="3672" w:author="Hakan, Robert L." w:date="2018-05-14T15:24:00Z">
            <w:rPr>
              <w:ins w:id="3673" w:author="Hakan, Robert L." w:date="2018-05-14T15:24:00Z"/>
              <w:rFonts w:ascii="AdvP49811" w:hAnsi="AdvP49811" w:cs="AdvP49811"/>
              <w:sz w:val="14"/>
              <w:szCs w:val="14"/>
            </w:rPr>
          </w:rPrChange>
        </w:rPr>
      </w:pPr>
      <w:proofErr w:type="gramStart"/>
      <w:ins w:id="3674" w:author="Hakan, Robert L." w:date="2018-05-14T15:24:00Z">
        <w:r w:rsidRPr="00904AFE">
          <w:rPr>
            <w:rFonts w:ascii="AdvP49811" w:hAnsi="AdvP49811" w:cs="AdvP49811"/>
            <w:sz w:val="14"/>
            <w:szCs w:val="14"/>
            <w:highlight w:val="green"/>
            <w:rPrChange w:id="3675" w:author="Hakan, Robert L." w:date="2018-05-14T15:24:00Z">
              <w:rPr>
                <w:rFonts w:ascii="AdvP49811" w:hAnsi="AdvP49811" w:cs="AdvP49811"/>
                <w:sz w:val="14"/>
                <w:szCs w:val="14"/>
              </w:rPr>
            </w:rPrChange>
          </w:rPr>
          <w:t>Personal contact, individuation, and the better-than-average effect.</w:t>
        </w:r>
        <w:proofErr w:type="gramEnd"/>
        <w:r w:rsidRPr="00904AFE">
          <w:rPr>
            <w:rFonts w:ascii="AdvP49811" w:hAnsi="AdvP49811" w:cs="AdvP49811"/>
            <w:sz w:val="14"/>
            <w:szCs w:val="14"/>
            <w:highlight w:val="green"/>
            <w:rPrChange w:id="3676" w:author="Hakan, Robert L." w:date="2018-05-14T15:24:00Z">
              <w:rPr>
                <w:rFonts w:ascii="AdvP49811" w:hAnsi="AdvP49811" w:cs="AdvP49811"/>
                <w:sz w:val="14"/>
                <w:szCs w:val="14"/>
              </w:rPr>
            </w:rPrChange>
          </w:rPr>
          <w:t xml:space="preserve"> Journal of</w:t>
        </w:r>
      </w:ins>
    </w:p>
    <w:p w14:paraId="7A3A0B35"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77" w:author="Hakan, Robert L." w:date="2018-05-14T15:24:00Z"/>
          <w:rFonts w:ascii="AdvP49811" w:hAnsi="AdvP49811" w:cs="AdvP49811"/>
          <w:sz w:val="14"/>
          <w:szCs w:val="14"/>
          <w:highlight w:val="green"/>
          <w:rPrChange w:id="3678" w:author="Hakan, Robert L." w:date="2018-05-14T15:24:00Z">
            <w:rPr>
              <w:ins w:id="3679" w:author="Hakan, Robert L." w:date="2018-05-14T15:24:00Z"/>
              <w:rFonts w:ascii="AdvP49811" w:hAnsi="AdvP49811" w:cs="AdvP49811"/>
              <w:sz w:val="14"/>
              <w:szCs w:val="14"/>
            </w:rPr>
          </w:rPrChange>
        </w:rPr>
      </w:pPr>
      <w:ins w:id="3680" w:author="Hakan, Robert L." w:date="2018-05-14T15:24:00Z">
        <w:r w:rsidRPr="00904AFE">
          <w:rPr>
            <w:rFonts w:ascii="AdvP49811" w:hAnsi="AdvP49811" w:cs="AdvP49811"/>
            <w:sz w:val="14"/>
            <w:szCs w:val="14"/>
            <w:highlight w:val="green"/>
            <w:rPrChange w:id="3681" w:author="Hakan, Robert L." w:date="2018-05-14T15:24:00Z">
              <w:rPr>
                <w:rFonts w:ascii="AdvP49811" w:hAnsi="AdvP49811" w:cs="AdvP49811"/>
                <w:sz w:val="14"/>
                <w:szCs w:val="14"/>
              </w:rPr>
            </w:rPrChange>
          </w:rPr>
          <w:t>Personality and Social Psychology 68: 804–825.</w:t>
        </w:r>
      </w:ins>
    </w:p>
    <w:p w14:paraId="1FCCF268"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82" w:author="Hakan, Robert L." w:date="2018-05-14T15:24:00Z"/>
          <w:rFonts w:ascii="AdvP49811" w:hAnsi="AdvP49811" w:cs="AdvP49811"/>
          <w:sz w:val="14"/>
          <w:szCs w:val="14"/>
          <w:highlight w:val="green"/>
          <w:rPrChange w:id="3683" w:author="Hakan, Robert L." w:date="2018-05-14T15:24:00Z">
            <w:rPr>
              <w:ins w:id="3684" w:author="Hakan, Robert L." w:date="2018-05-14T15:24:00Z"/>
              <w:rFonts w:ascii="AdvP49811" w:hAnsi="AdvP49811" w:cs="AdvP49811"/>
              <w:sz w:val="14"/>
              <w:szCs w:val="14"/>
            </w:rPr>
          </w:rPrChange>
        </w:rPr>
      </w:pPr>
      <w:ins w:id="3685" w:author="Hakan, Robert L." w:date="2018-05-14T15:24:00Z">
        <w:r w:rsidRPr="00904AFE">
          <w:rPr>
            <w:rFonts w:ascii="AdvP49811" w:hAnsi="AdvP49811" w:cs="AdvP49811"/>
            <w:sz w:val="14"/>
            <w:szCs w:val="14"/>
            <w:highlight w:val="green"/>
            <w:rPrChange w:id="3686" w:author="Hakan, Robert L." w:date="2018-05-14T15:24:00Z">
              <w:rPr>
                <w:rFonts w:ascii="AdvP49811" w:hAnsi="AdvP49811" w:cs="AdvP49811"/>
                <w:sz w:val="14"/>
                <w:szCs w:val="14"/>
              </w:rPr>
            </w:rPrChange>
          </w:rPr>
          <w:t>4. Brown JD, Kobayashi C (2002) Self-enhancement in Japan and America. Asian</w:t>
        </w:r>
      </w:ins>
    </w:p>
    <w:p w14:paraId="147C46E4"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87" w:author="Hakan, Robert L." w:date="2018-05-14T15:24:00Z"/>
          <w:rFonts w:ascii="AdvP49811" w:hAnsi="AdvP49811" w:cs="AdvP49811"/>
          <w:sz w:val="14"/>
          <w:szCs w:val="14"/>
          <w:highlight w:val="green"/>
          <w:rPrChange w:id="3688" w:author="Hakan, Robert L." w:date="2018-05-14T15:24:00Z">
            <w:rPr>
              <w:ins w:id="3689" w:author="Hakan, Robert L." w:date="2018-05-14T15:24:00Z"/>
              <w:rFonts w:ascii="AdvP49811" w:hAnsi="AdvP49811" w:cs="AdvP49811"/>
              <w:sz w:val="14"/>
              <w:szCs w:val="14"/>
            </w:rPr>
          </w:rPrChange>
        </w:rPr>
      </w:pPr>
      <w:ins w:id="3690" w:author="Hakan, Robert L." w:date="2018-05-14T15:24:00Z">
        <w:r w:rsidRPr="00904AFE">
          <w:rPr>
            <w:rFonts w:ascii="AdvP49811" w:hAnsi="AdvP49811" w:cs="AdvP49811"/>
            <w:sz w:val="14"/>
            <w:szCs w:val="14"/>
            <w:highlight w:val="green"/>
            <w:rPrChange w:id="3691" w:author="Hakan, Robert L." w:date="2018-05-14T15:24:00Z">
              <w:rPr>
                <w:rFonts w:ascii="AdvP49811" w:hAnsi="AdvP49811" w:cs="AdvP49811"/>
                <w:sz w:val="14"/>
                <w:szCs w:val="14"/>
              </w:rPr>
            </w:rPrChange>
          </w:rPr>
          <w:t>Journal of Social Psychology 5: 145–167.</w:t>
        </w:r>
      </w:ins>
    </w:p>
    <w:p w14:paraId="7EB85AC3"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92" w:author="Hakan, Robert L." w:date="2018-05-14T15:24:00Z"/>
          <w:rFonts w:ascii="AdvP49811" w:hAnsi="AdvP49811" w:cs="AdvP49811"/>
          <w:sz w:val="14"/>
          <w:szCs w:val="14"/>
          <w:highlight w:val="green"/>
          <w:rPrChange w:id="3693" w:author="Hakan, Robert L." w:date="2018-05-14T15:24:00Z">
            <w:rPr>
              <w:ins w:id="3694" w:author="Hakan, Robert L." w:date="2018-05-14T15:24:00Z"/>
              <w:rFonts w:ascii="AdvP49811" w:hAnsi="AdvP49811" w:cs="AdvP49811"/>
              <w:sz w:val="14"/>
              <w:szCs w:val="14"/>
            </w:rPr>
          </w:rPrChange>
        </w:rPr>
      </w:pPr>
      <w:ins w:id="3695" w:author="Hakan, Robert L." w:date="2018-05-14T15:24:00Z">
        <w:r w:rsidRPr="00904AFE">
          <w:rPr>
            <w:rFonts w:ascii="AdvP49811" w:hAnsi="AdvP49811" w:cs="AdvP49811"/>
            <w:sz w:val="14"/>
            <w:szCs w:val="14"/>
            <w:highlight w:val="green"/>
            <w:rPrChange w:id="3696" w:author="Hakan, Robert L." w:date="2018-05-14T15:24:00Z">
              <w:rPr>
                <w:rFonts w:ascii="AdvP49811" w:hAnsi="AdvP49811" w:cs="AdvP49811"/>
                <w:sz w:val="14"/>
                <w:szCs w:val="14"/>
              </w:rPr>
            </w:rPrChange>
          </w:rPr>
          <w:t>5. Sedikides C, Gaertner L, Toguchi Y (2003) Pancultural self-enhancement. J Pers</w:t>
        </w:r>
      </w:ins>
    </w:p>
    <w:p w14:paraId="017EE50D"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697" w:author="Hakan, Robert L." w:date="2018-05-14T15:24:00Z"/>
          <w:rFonts w:ascii="AdvP49811" w:hAnsi="AdvP49811" w:cs="AdvP49811"/>
          <w:sz w:val="14"/>
          <w:szCs w:val="14"/>
          <w:highlight w:val="green"/>
          <w:rPrChange w:id="3698" w:author="Hakan, Robert L." w:date="2018-05-14T15:24:00Z">
            <w:rPr>
              <w:ins w:id="3699" w:author="Hakan, Robert L." w:date="2018-05-14T15:24:00Z"/>
              <w:rFonts w:ascii="AdvP49811" w:hAnsi="AdvP49811" w:cs="AdvP49811"/>
              <w:sz w:val="14"/>
              <w:szCs w:val="14"/>
            </w:rPr>
          </w:rPrChange>
        </w:rPr>
      </w:pPr>
      <w:ins w:id="3700" w:author="Hakan, Robert L." w:date="2018-05-14T15:24:00Z">
        <w:r w:rsidRPr="00904AFE">
          <w:rPr>
            <w:rFonts w:ascii="AdvP49811" w:hAnsi="AdvP49811" w:cs="AdvP49811"/>
            <w:sz w:val="14"/>
            <w:szCs w:val="14"/>
            <w:highlight w:val="green"/>
            <w:rPrChange w:id="3701" w:author="Hakan, Robert L." w:date="2018-05-14T15:24:00Z">
              <w:rPr>
                <w:rFonts w:ascii="AdvP49811" w:hAnsi="AdvP49811" w:cs="AdvP49811"/>
                <w:sz w:val="14"/>
                <w:szCs w:val="14"/>
              </w:rPr>
            </w:rPrChange>
          </w:rPr>
          <w:t>Soc Psychol 84: 60–79.</w:t>
        </w:r>
      </w:ins>
    </w:p>
    <w:p w14:paraId="7C25E116"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02" w:author="Hakan, Robert L." w:date="2018-05-14T15:24:00Z"/>
          <w:rFonts w:ascii="AdvP49811" w:hAnsi="AdvP49811" w:cs="AdvP49811"/>
          <w:sz w:val="14"/>
          <w:szCs w:val="14"/>
          <w:highlight w:val="green"/>
          <w:rPrChange w:id="3703" w:author="Hakan, Robert L." w:date="2018-05-14T15:24:00Z">
            <w:rPr>
              <w:ins w:id="3704" w:author="Hakan, Robert L." w:date="2018-05-14T15:24:00Z"/>
              <w:rFonts w:ascii="AdvP49811" w:hAnsi="AdvP49811" w:cs="AdvP49811"/>
              <w:sz w:val="14"/>
              <w:szCs w:val="14"/>
            </w:rPr>
          </w:rPrChange>
        </w:rPr>
      </w:pPr>
      <w:ins w:id="3705" w:author="Hakan, Robert L." w:date="2018-05-14T15:24:00Z">
        <w:r w:rsidRPr="00904AFE">
          <w:rPr>
            <w:rFonts w:ascii="AdvP49811" w:hAnsi="AdvP49811" w:cs="AdvP49811"/>
            <w:sz w:val="14"/>
            <w:szCs w:val="14"/>
            <w:highlight w:val="green"/>
            <w:rPrChange w:id="3706" w:author="Hakan, Robert L." w:date="2018-05-14T15:24:00Z">
              <w:rPr>
                <w:rFonts w:ascii="AdvP49811" w:hAnsi="AdvP49811" w:cs="AdvP49811"/>
                <w:sz w:val="14"/>
                <w:szCs w:val="14"/>
              </w:rPr>
            </w:rPrChange>
          </w:rPr>
          <w:t>6. Tao R, Zhang S, Li Q, Geng H (2012) Modulation of self-esteem in self- and</w:t>
        </w:r>
      </w:ins>
    </w:p>
    <w:p w14:paraId="54390021"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07" w:author="Hakan, Robert L." w:date="2018-05-14T15:24:00Z"/>
          <w:rFonts w:ascii="AdvP49811" w:hAnsi="AdvP49811" w:cs="AdvP49811"/>
          <w:sz w:val="14"/>
          <w:szCs w:val="14"/>
          <w:highlight w:val="green"/>
          <w:rPrChange w:id="3708" w:author="Hakan, Robert L." w:date="2018-05-14T15:24:00Z">
            <w:rPr>
              <w:ins w:id="3709" w:author="Hakan, Robert L." w:date="2018-05-14T15:24:00Z"/>
              <w:rFonts w:ascii="AdvP49811" w:hAnsi="AdvP49811" w:cs="AdvP49811"/>
              <w:sz w:val="14"/>
              <w:szCs w:val="14"/>
            </w:rPr>
          </w:rPrChange>
        </w:rPr>
      </w:pPr>
      <w:proofErr w:type="gramStart"/>
      <w:ins w:id="3710" w:author="Hakan, Robert L." w:date="2018-05-14T15:24:00Z">
        <w:r w:rsidRPr="00904AFE">
          <w:rPr>
            <w:rFonts w:ascii="AdvP49811" w:hAnsi="AdvP49811" w:cs="AdvP49811"/>
            <w:sz w:val="14"/>
            <w:szCs w:val="14"/>
            <w:highlight w:val="green"/>
            <w:rPrChange w:id="3711" w:author="Hakan, Robert L." w:date="2018-05-14T15:24:00Z">
              <w:rPr>
                <w:rFonts w:ascii="AdvP49811" w:hAnsi="AdvP49811" w:cs="AdvP49811"/>
                <w:sz w:val="14"/>
                <w:szCs w:val="14"/>
              </w:rPr>
            </w:rPrChange>
          </w:rPr>
          <w:t>other-evaluations</w:t>
        </w:r>
        <w:proofErr w:type="gramEnd"/>
        <w:r w:rsidRPr="00904AFE">
          <w:rPr>
            <w:rFonts w:ascii="AdvP49811" w:hAnsi="AdvP49811" w:cs="AdvP49811"/>
            <w:sz w:val="14"/>
            <w:szCs w:val="14"/>
            <w:highlight w:val="green"/>
            <w:rPrChange w:id="3712" w:author="Hakan, Robert L." w:date="2018-05-14T15:24:00Z">
              <w:rPr>
                <w:rFonts w:ascii="AdvP49811" w:hAnsi="AdvP49811" w:cs="AdvP49811"/>
                <w:sz w:val="14"/>
                <w:szCs w:val="14"/>
              </w:rPr>
            </w:rPrChange>
          </w:rPr>
          <w:t xml:space="preserve"> primed by subliminal and supraliminal faces. PLoS One 7:</w:t>
        </w:r>
      </w:ins>
    </w:p>
    <w:p w14:paraId="29C6D006"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13" w:author="Hakan, Robert L." w:date="2018-05-14T15:24:00Z"/>
          <w:rFonts w:ascii="AdvP49811" w:hAnsi="AdvP49811" w:cs="AdvP49811"/>
          <w:sz w:val="14"/>
          <w:szCs w:val="14"/>
          <w:highlight w:val="green"/>
          <w:rPrChange w:id="3714" w:author="Hakan, Robert L." w:date="2018-05-14T15:24:00Z">
            <w:rPr>
              <w:ins w:id="3715" w:author="Hakan, Robert L." w:date="2018-05-14T15:24:00Z"/>
              <w:rFonts w:ascii="AdvP49811" w:hAnsi="AdvP49811" w:cs="AdvP49811"/>
              <w:sz w:val="14"/>
              <w:szCs w:val="14"/>
            </w:rPr>
          </w:rPrChange>
        </w:rPr>
      </w:pPr>
      <w:ins w:id="3716" w:author="Hakan, Robert L." w:date="2018-05-14T15:24:00Z">
        <w:r w:rsidRPr="00904AFE">
          <w:rPr>
            <w:rFonts w:ascii="AdvP49811" w:hAnsi="AdvP49811" w:cs="AdvP49811"/>
            <w:sz w:val="14"/>
            <w:szCs w:val="14"/>
            <w:highlight w:val="green"/>
            <w:rPrChange w:id="3717" w:author="Hakan, Robert L." w:date="2018-05-14T15:24:00Z">
              <w:rPr>
                <w:rFonts w:ascii="AdvP49811" w:hAnsi="AdvP49811" w:cs="AdvP49811"/>
                <w:sz w:val="14"/>
                <w:szCs w:val="14"/>
              </w:rPr>
            </w:rPrChange>
          </w:rPr>
          <w:t>e47103.</w:t>
        </w:r>
      </w:ins>
    </w:p>
    <w:p w14:paraId="4B274E72"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18" w:author="Hakan, Robert L." w:date="2018-05-14T15:24:00Z"/>
          <w:rFonts w:ascii="AdvP49811" w:hAnsi="AdvP49811" w:cs="AdvP49811"/>
          <w:sz w:val="14"/>
          <w:szCs w:val="14"/>
          <w:highlight w:val="green"/>
          <w:rPrChange w:id="3719" w:author="Hakan, Robert L." w:date="2018-05-14T15:24:00Z">
            <w:rPr>
              <w:ins w:id="3720" w:author="Hakan, Robert L." w:date="2018-05-14T15:24:00Z"/>
              <w:rFonts w:ascii="AdvP49811" w:hAnsi="AdvP49811" w:cs="AdvP49811"/>
              <w:sz w:val="14"/>
              <w:szCs w:val="14"/>
            </w:rPr>
          </w:rPrChange>
        </w:rPr>
      </w:pPr>
      <w:ins w:id="3721" w:author="Hakan, Robert L." w:date="2018-05-14T15:24:00Z">
        <w:r w:rsidRPr="00904AFE">
          <w:rPr>
            <w:rFonts w:ascii="AdvP49811" w:hAnsi="AdvP49811" w:cs="AdvP49811"/>
            <w:sz w:val="14"/>
            <w:szCs w:val="14"/>
            <w:highlight w:val="green"/>
            <w:rPrChange w:id="3722" w:author="Hakan, Robert L." w:date="2018-05-14T15:24:00Z">
              <w:rPr>
                <w:rFonts w:ascii="AdvP49811" w:hAnsi="AdvP49811" w:cs="AdvP49811"/>
                <w:sz w:val="14"/>
                <w:szCs w:val="14"/>
              </w:rPr>
            </w:rPrChange>
          </w:rPr>
          <w:t>7. Dijksterhuis A (2004) I like myself but I don’t know why: enhancing implicit selfesteem</w:t>
        </w:r>
      </w:ins>
    </w:p>
    <w:p w14:paraId="3DF94434"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23" w:author="Hakan, Robert L." w:date="2018-05-14T15:24:00Z"/>
          <w:rFonts w:ascii="AdvP49811" w:hAnsi="AdvP49811" w:cs="AdvP49811"/>
          <w:sz w:val="14"/>
          <w:szCs w:val="14"/>
          <w:highlight w:val="green"/>
          <w:rPrChange w:id="3724" w:author="Hakan, Robert L." w:date="2018-05-14T15:24:00Z">
            <w:rPr>
              <w:ins w:id="3725" w:author="Hakan, Robert L." w:date="2018-05-14T15:24:00Z"/>
              <w:rFonts w:ascii="AdvP49811" w:hAnsi="AdvP49811" w:cs="AdvP49811"/>
              <w:sz w:val="14"/>
              <w:szCs w:val="14"/>
            </w:rPr>
          </w:rPrChange>
        </w:rPr>
      </w:pPr>
      <w:proofErr w:type="gramStart"/>
      <w:ins w:id="3726" w:author="Hakan, Robert L." w:date="2018-05-14T15:24:00Z">
        <w:r w:rsidRPr="00904AFE">
          <w:rPr>
            <w:rFonts w:ascii="AdvP49811" w:hAnsi="AdvP49811" w:cs="AdvP49811"/>
            <w:sz w:val="14"/>
            <w:szCs w:val="14"/>
            <w:highlight w:val="green"/>
            <w:rPrChange w:id="3727" w:author="Hakan, Robert L." w:date="2018-05-14T15:24:00Z">
              <w:rPr>
                <w:rFonts w:ascii="AdvP49811" w:hAnsi="AdvP49811" w:cs="AdvP49811"/>
                <w:sz w:val="14"/>
                <w:szCs w:val="14"/>
              </w:rPr>
            </w:rPrChange>
          </w:rPr>
          <w:t>by</w:t>
        </w:r>
        <w:proofErr w:type="gramEnd"/>
        <w:r w:rsidRPr="00904AFE">
          <w:rPr>
            <w:rFonts w:ascii="AdvP49811" w:hAnsi="AdvP49811" w:cs="AdvP49811"/>
            <w:sz w:val="14"/>
            <w:szCs w:val="14"/>
            <w:highlight w:val="green"/>
            <w:rPrChange w:id="3728" w:author="Hakan, Robert L." w:date="2018-05-14T15:24:00Z">
              <w:rPr>
                <w:rFonts w:ascii="AdvP49811" w:hAnsi="AdvP49811" w:cs="AdvP49811"/>
                <w:sz w:val="14"/>
                <w:szCs w:val="14"/>
              </w:rPr>
            </w:rPrChange>
          </w:rPr>
          <w:t xml:space="preserve"> subliminal evaluative conditioning. J Pers Soc Psychol 86: 345–355.</w:t>
        </w:r>
      </w:ins>
    </w:p>
    <w:p w14:paraId="1EBA6219"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29" w:author="Hakan, Robert L." w:date="2018-05-14T15:24:00Z"/>
          <w:rFonts w:ascii="AdvP49811" w:hAnsi="AdvP49811" w:cs="AdvP49811"/>
          <w:sz w:val="14"/>
          <w:szCs w:val="14"/>
          <w:highlight w:val="green"/>
          <w:rPrChange w:id="3730" w:author="Hakan, Robert L." w:date="2018-05-14T15:24:00Z">
            <w:rPr>
              <w:ins w:id="3731" w:author="Hakan, Robert L." w:date="2018-05-14T15:24:00Z"/>
              <w:rFonts w:ascii="AdvP49811" w:hAnsi="AdvP49811" w:cs="AdvP49811"/>
              <w:sz w:val="14"/>
              <w:szCs w:val="14"/>
            </w:rPr>
          </w:rPrChange>
        </w:rPr>
      </w:pPr>
      <w:ins w:id="3732" w:author="Hakan, Robert L." w:date="2018-05-14T15:24:00Z">
        <w:r w:rsidRPr="00904AFE">
          <w:rPr>
            <w:rFonts w:ascii="AdvP49811" w:hAnsi="AdvP49811" w:cs="AdvP49811"/>
            <w:sz w:val="14"/>
            <w:szCs w:val="14"/>
            <w:highlight w:val="green"/>
            <w:rPrChange w:id="3733" w:author="Hakan, Robert L." w:date="2018-05-14T15:24:00Z">
              <w:rPr>
                <w:rFonts w:ascii="AdvP49811" w:hAnsi="AdvP49811" w:cs="AdvP49811"/>
                <w:sz w:val="14"/>
                <w:szCs w:val="14"/>
              </w:rPr>
            </w:rPrChange>
          </w:rPr>
          <w:t>8. Sinha RR, Krueger J (1998) Ideographic self-evaluation and bias. Journal of</w:t>
        </w:r>
      </w:ins>
    </w:p>
    <w:p w14:paraId="6F521F70"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34" w:author="Hakan, Robert L." w:date="2018-05-14T15:24:00Z"/>
          <w:rFonts w:ascii="AdvP49811" w:hAnsi="AdvP49811" w:cs="AdvP49811"/>
          <w:sz w:val="14"/>
          <w:szCs w:val="14"/>
          <w:highlight w:val="green"/>
          <w:rPrChange w:id="3735" w:author="Hakan, Robert L." w:date="2018-05-14T15:24:00Z">
            <w:rPr>
              <w:ins w:id="3736" w:author="Hakan, Robert L." w:date="2018-05-14T15:24:00Z"/>
              <w:rFonts w:ascii="AdvP49811" w:hAnsi="AdvP49811" w:cs="AdvP49811"/>
              <w:sz w:val="14"/>
              <w:szCs w:val="14"/>
            </w:rPr>
          </w:rPrChange>
        </w:rPr>
      </w:pPr>
      <w:proofErr w:type="gramStart"/>
      <w:ins w:id="3737" w:author="Hakan, Robert L." w:date="2018-05-14T15:24:00Z">
        <w:r w:rsidRPr="00904AFE">
          <w:rPr>
            <w:rFonts w:ascii="AdvP49811" w:hAnsi="AdvP49811" w:cs="AdvP49811"/>
            <w:sz w:val="14"/>
            <w:szCs w:val="14"/>
            <w:highlight w:val="green"/>
            <w:rPrChange w:id="3738" w:author="Hakan, Robert L." w:date="2018-05-14T15:24:00Z">
              <w:rPr>
                <w:rFonts w:ascii="AdvP49811" w:hAnsi="AdvP49811" w:cs="AdvP49811"/>
                <w:sz w:val="14"/>
                <w:szCs w:val="14"/>
              </w:rPr>
            </w:rPrChange>
          </w:rPr>
          <w:t>Research in Personality 32.</w:t>
        </w:r>
        <w:proofErr w:type="gramEnd"/>
      </w:ins>
    </w:p>
    <w:p w14:paraId="3C8CFB08"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39" w:author="Hakan, Robert L." w:date="2018-05-14T15:24:00Z"/>
          <w:rFonts w:ascii="AdvP403A40" w:hAnsi="AdvP403A40" w:cs="AdvP403A40"/>
          <w:sz w:val="18"/>
          <w:szCs w:val="18"/>
          <w:highlight w:val="green"/>
          <w:rPrChange w:id="3740" w:author="Hakan, Robert L." w:date="2018-05-14T15:24:00Z">
            <w:rPr>
              <w:ins w:id="3741" w:author="Hakan, Robert L." w:date="2018-05-14T15:24:00Z"/>
              <w:rFonts w:ascii="AdvP403A40" w:hAnsi="AdvP403A40" w:cs="AdvP403A40"/>
              <w:sz w:val="18"/>
              <w:szCs w:val="18"/>
            </w:rPr>
          </w:rPrChange>
        </w:rPr>
      </w:pPr>
      <w:proofErr w:type="gramStart"/>
      <w:ins w:id="3742" w:author="Hakan, Robert L." w:date="2018-05-14T15:24:00Z">
        <w:r w:rsidRPr="00904AFE">
          <w:rPr>
            <w:rFonts w:ascii="AdvP41461E" w:hAnsi="AdvP41461E" w:cs="AdvP41461E"/>
            <w:sz w:val="18"/>
            <w:szCs w:val="18"/>
            <w:highlight w:val="green"/>
            <w:rPrChange w:id="3743" w:author="Hakan, Robert L." w:date="2018-05-14T15:24:00Z">
              <w:rPr>
                <w:rFonts w:ascii="AdvP41461E" w:hAnsi="AdvP41461E" w:cs="AdvP41461E"/>
                <w:sz w:val="18"/>
                <w:szCs w:val="18"/>
              </w:rPr>
            </w:rPrChange>
          </w:rPr>
          <w:t>Table 2.</w:t>
        </w:r>
        <w:proofErr w:type="gramEnd"/>
        <w:r w:rsidRPr="00904AFE">
          <w:rPr>
            <w:rFonts w:ascii="AdvP41461E" w:hAnsi="AdvP41461E" w:cs="AdvP41461E"/>
            <w:sz w:val="18"/>
            <w:szCs w:val="18"/>
            <w:highlight w:val="green"/>
            <w:rPrChange w:id="3744" w:author="Hakan, Robert L." w:date="2018-05-14T15:24:00Z">
              <w:rPr>
                <w:rFonts w:ascii="AdvP41461E" w:hAnsi="AdvP41461E" w:cs="AdvP41461E"/>
                <w:sz w:val="18"/>
                <w:szCs w:val="18"/>
              </w:rPr>
            </w:rPrChange>
          </w:rPr>
          <w:t xml:space="preserve"> </w:t>
        </w:r>
        <w:r w:rsidRPr="00904AFE">
          <w:rPr>
            <w:rFonts w:ascii="AdvP403A40" w:hAnsi="AdvP403A40" w:cs="AdvP403A40"/>
            <w:sz w:val="18"/>
            <w:szCs w:val="18"/>
            <w:highlight w:val="green"/>
            <w:rPrChange w:id="3745" w:author="Hakan, Robert L." w:date="2018-05-14T15:24:00Z">
              <w:rPr>
                <w:rFonts w:ascii="AdvP403A40" w:hAnsi="AdvP403A40" w:cs="AdvP403A40"/>
                <w:sz w:val="18"/>
                <w:szCs w:val="18"/>
              </w:rPr>
            </w:rPrChange>
          </w:rPr>
          <w:t>Summary of results for the repeated measures ANOVAs for each of the time windows examined.</w:t>
        </w:r>
      </w:ins>
    </w:p>
    <w:p w14:paraId="0787389A"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46" w:author="Hakan, Robert L." w:date="2018-05-14T15:24:00Z"/>
          <w:rFonts w:ascii="AdvP41461E" w:hAnsi="AdvP41461E" w:cs="AdvP41461E"/>
          <w:sz w:val="14"/>
          <w:szCs w:val="14"/>
          <w:highlight w:val="green"/>
          <w:rPrChange w:id="3747" w:author="Hakan, Robert L." w:date="2018-05-14T15:24:00Z">
            <w:rPr>
              <w:ins w:id="3748" w:author="Hakan, Robert L." w:date="2018-05-14T15:24:00Z"/>
              <w:rFonts w:ascii="AdvP41461E" w:hAnsi="AdvP41461E" w:cs="AdvP41461E"/>
              <w:sz w:val="14"/>
              <w:szCs w:val="14"/>
            </w:rPr>
          </w:rPrChange>
        </w:rPr>
      </w:pPr>
      <w:proofErr w:type="gramStart"/>
      <w:ins w:id="3749" w:author="Hakan, Robert L." w:date="2018-05-14T15:24:00Z">
        <w:r w:rsidRPr="00904AFE">
          <w:rPr>
            <w:rFonts w:ascii="AdvP41461E" w:hAnsi="AdvP41461E" w:cs="AdvP41461E"/>
            <w:sz w:val="14"/>
            <w:szCs w:val="14"/>
            <w:highlight w:val="green"/>
            <w:rPrChange w:id="3750" w:author="Hakan, Robert L." w:date="2018-05-14T15:24:00Z">
              <w:rPr>
                <w:rFonts w:ascii="AdvP41461E" w:hAnsi="AdvP41461E" w:cs="AdvP41461E"/>
                <w:sz w:val="14"/>
                <w:szCs w:val="14"/>
              </w:rPr>
            </w:rPrChange>
          </w:rPr>
          <w:t>Time(</w:t>
        </w:r>
        <w:proofErr w:type="gramEnd"/>
        <w:r w:rsidRPr="00904AFE">
          <w:rPr>
            <w:rFonts w:ascii="AdvP41461E" w:hAnsi="AdvP41461E" w:cs="AdvP41461E"/>
            <w:sz w:val="14"/>
            <w:szCs w:val="14"/>
            <w:highlight w:val="green"/>
            <w:rPrChange w:id="3751" w:author="Hakan, Robert L." w:date="2018-05-14T15:24:00Z">
              <w:rPr>
                <w:rFonts w:ascii="AdvP41461E" w:hAnsi="AdvP41461E" w:cs="AdvP41461E"/>
                <w:sz w:val="14"/>
                <w:szCs w:val="14"/>
              </w:rPr>
            </w:rPrChange>
          </w:rPr>
          <w:t>ms)</w:t>
        </w:r>
      </w:ins>
    </w:p>
    <w:p w14:paraId="6993257D"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52" w:author="Hakan, Robert L." w:date="2018-05-14T15:24:00Z"/>
          <w:rFonts w:ascii="AdvP41461E" w:hAnsi="AdvP41461E" w:cs="AdvP41461E"/>
          <w:sz w:val="14"/>
          <w:szCs w:val="14"/>
          <w:highlight w:val="green"/>
          <w:rPrChange w:id="3753" w:author="Hakan, Robert L." w:date="2018-05-14T15:24:00Z">
            <w:rPr>
              <w:ins w:id="3754" w:author="Hakan, Robert L." w:date="2018-05-14T15:24:00Z"/>
              <w:rFonts w:ascii="AdvP41461E" w:hAnsi="AdvP41461E" w:cs="AdvP41461E"/>
              <w:sz w:val="14"/>
              <w:szCs w:val="14"/>
            </w:rPr>
          </w:rPrChange>
        </w:rPr>
      </w:pPr>
      <w:ins w:id="3755" w:author="Hakan, Robert L." w:date="2018-05-14T15:24:00Z">
        <w:r w:rsidRPr="00904AFE">
          <w:rPr>
            <w:rFonts w:ascii="AdvP41461E" w:hAnsi="AdvP41461E" w:cs="AdvP41461E"/>
            <w:sz w:val="14"/>
            <w:szCs w:val="14"/>
            <w:highlight w:val="green"/>
            <w:rPrChange w:id="3756" w:author="Hakan, Robert L." w:date="2018-05-14T15:24:00Z">
              <w:rPr>
                <w:rFonts w:ascii="AdvP41461E" w:hAnsi="AdvP41461E" w:cs="AdvP41461E"/>
                <w:sz w:val="14"/>
                <w:szCs w:val="14"/>
              </w:rPr>
            </w:rPrChange>
          </w:rPr>
          <w:t>Electrode</w:t>
        </w:r>
      </w:ins>
    </w:p>
    <w:p w14:paraId="4D12196E"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57" w:author="Hakan, Robert L." w:date="2018-05-14T15:24:00Z"/>
          <w:rFonts w:ascii="AdvP41461E" w:hAnsi="AdvP41461E" w:cs="AdvP41461E"/>
          <w:sz w:val="14"/>
          <w:szCs w:val="14"/>
          <w:highlight w:val="green"/>
          <w:rPrChange w:id="3758" w:author="Hakan, Robert L." w:date="2018-05-14T15:24:00Z">
            <w:rPr>
              <w:ins w:id="3759" w:author="Hakan, Robert L." w:date="2018-05-14T15:24:00Z"/>
              <w:rFonts w:ascii="AdvP41461E" w:hAnsi="AdvP41461E" w:cs="AdvP41461E"/>
              <w:sz w:val="14"/>
              <w:szCs w:val="14"/>
            </w:rPr>
          </w:rPrChange>
        </w:rPr>
      </w:pPr>
      <w:proofErr w:type="gramStart"/>
      <w:ins w:id="3760" w:author="Hakan, Robert L." w:date="2018-05-14T15:24:00Z">
        <w:r w:rsidRPr="00904AFE">
          <w:rPr>
            <w:rFonts w:ascii="AdvP41461E" w:hAnsi="AdvP41461E" w:cs="AdvP41461E"/>
            <w:sz w:val="14"/>
            <w:szCs w:val="14"/>
            <w:highlight w:val="green"/>
            <w:rPrChange w:id="3761" w:author="Hakan, Robert L." w:date="2018-05-14T15:24:00Z">
              <w:rPr>
                <w:rFonts w:ascii="AdvP41461E" w:hAnsi="AdvP41461E" w:cs="AdvP41461E"/>
                <w:sz w:val="14"/>
                <w:szCs w:val="14"/>
              </w:rPr>
            </w:rPrChange>
          </w:rPr>
          <w:t>location</w:t>
        </w:r>
        <w:proofErr w:type="gramEnd"/>
      </w:ins>
    </w:p>
    <w:p w14:paraId="4A6675D0"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62" w:author="Hakan, Robert L." w:date="2018-05-14T15:24:00Z"/>
          <w:rFonts w:ascii="AdvP41461E" w:hAnsi="AdvP41461E" w:cs="AdvP41461E"/>
          <w:sz w:val="14"/>
          <w:szCs w:val="14"/>
          <w:highlight w:val="green"/>
          <w:rPrChange w:id="3763" w:author="Hakan, Robert L." w:date="2018-05-14T15:24:00Z">
            <w:rPr>
              <w:ins w:id="3764" w:author="Hakan, Robert L." w:date="2018-05-14T15:24:00Z"/>
              <w:rFonts w:ascii="AdvP41461E" w:hAnsi="AdvP41461E" w:cs="AdvP41461E"/>
              <w:sz w:val="14"/>
              <w:szCs w:val="14"/>
            </w:rPr>
          </w:rPrChange>
        </w:rPr>
      </w:pPr>
      <w:ins w:id="3765" w:author="Hakan, Robert L." w:date="2018-05-14T15:24:00Z">
        <w:r w:rsidRPr="00904AFE">
          <w:rPr>
            <w:rFonts w:ascii="AdvP41461E" w:hAnsi="AdvP41461E" w:cs="AdvP41461E"/>
            <w:sz w:val="14"/>
            <w:szCs w:val="14"/>
            <w:highlight w:val="green"/>
            <w:rPrChange w:id="3766" w:author="Hakan, Robert L." w:date="2018-05-14T15:24:00Z">
              <w:rPr>
                <w:rFonts w:ascii="AdvP41461E" w:hAnsi="AdvP41461E" w:cs="AdvP41461E"/>
                <w:sz w:val="14"/>
                <w:szCs w:val="14"/>
              </w:rPr>
            </w:rPrChange>
          </w:rPr>
          <w:t>Valence</w:t>
        </w:r>
      </w:ins>
    </w:p>
    <w:p w14:paraId="57C29922"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67" w:author="Hakan, Robert L." w:date="2018-05-14T15:24:00Z"/>
          <w:rFonts w:ascii="AdvP41461E" w:hAnsi="AdvP41461E" w:cs="AdvP41461E"/>
          <w:sz w:val="14"/>
          <w:szCs w:val="14"/>
          <w:highlight w:val="green"/>
          <w:rPrChange w:id="3768" w:author="Hakan, Robert L." w:date="2018-05-14T15:24:00Z">
            <w:rPr>
              <w:ins w:id="3769" w:author="Hakan, Robert L." w:date="2018-05-14T15:24:00Z"/>
              <w:rFonts w:ascii="AdvP41461E" w:hAnsi="AdvP41461E" w:cs="AdvP41461E"/>
              <w:sz w:val="14"/>
              <w:szCs w:val="14"/>
            </w:rPr>
          </w:rPrChange>
        </w:rPr>
      </w:pPr>
      <w:ins w:id="3770" w:author="Hakan, Robert L." w:date="2018-05-14T15:24:00Z">
        <w:r w:rsidRPr="00904AFE">
          <w:rPr>
            <w:rFonts w:ascii="AdvPi1" w:hAnsi="AdvPi1" w:cs="AdvPi1"/>
            <w:sz w:val="14"/>
            <w:szCs w:val="14"/>
            <w:highlight w:val="green"/>
            <w:rPrChange w:id="3771" w:author="Hakan, Robert L." w:date="2018-05-14T15:24:00Z">
              <w:rPr>
                <w:rFonts w:ascii="AdvPi1" w:hAnsi="AdvPi1" w:cs="AdvPi1"/>
                <w:sz w:val="14"/>
                <w:szCs w:val="14"/>
              </w:rPr>
            </w:rPrChange>
          </w:rPr>
          <w:t>6</w:t>
        </w:r>
        <w:r w:rsidRPr="00904AFE">
          <w:rPr>
            <w:rFonts w:ascii="AdvP41461E" w:hAnsi="AdvP41461E" w:cs="AdvP41461E"/>
            <w:sz w:val="14"/>
            <w:szCs w:val="14"/>
            <w:highlight w:val="green"/>
            <w:rPrChange w:id="3772" w:author="Hakan, Robert L." w:date="2018-05-14T15:24:00Z">
              <w:rPr>
                <w:rFonts w:ascii="AdvP41461E" w:hAnsi="AdvP41461E" w:cs="AdvP41461E"/>
                <w:sz w:val="14"/>
                <w:szCs w:val="14"/>
              </w:rPr>
            </w:rPrChange>
          </w:rPr>
          <w:t>self-relevance</w:t>
        </w:r>
      </w:ins>
    </w:p>
    <w:p w14:paraId="5F798EC2"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73" w:author="Hakan, Robert L." w:date="2018-05-14T15:24:00Z"/>
          <w:rFonts w:ascii="AdvP41461E" w:hAnsi="AdvP41461E" w:cs="AdvP41461E"/>
          <w:sz w:val="14"/>
          <w:szCs w:val="14"/>
          <w:highlight w:val="green"/>
          <w:rPrChange w:id="3774" w:author="Hakan, Robert L." w:date="2018-05-14T15:24:00Z">
            <w:rPr>
              <w:ins w:id="3775" w:author="Hakan, Robert L." w:date="2018-05-14T15:24:00Z"/>
              <w:rFonts w:ascii="AdvP41461E" w:hAnsi="AdvP41461E" w:cs="AdvP41461E"/>
              <w:sz w:val="14"/>
              <w:szCs w:val="14"/>
            </w:rPr>
          </w:rPrChange>
        </w:rPr>
      </w:pPr>
      <w:ins w:id="3776" w:author="Hakan, Robert L." w:date="2018-05-14T15:24:00Z">
        <w:r w:rsidRPr="00904AFE">
          <w:rPr>
            <w:rFonts w:ascii="AdvP41461E" w:hAnsi="AdvP41461E" w:cs="AdvP41461E"/>
            <w:sz w:val="14"/>
            <w:szCs w:val="14"/>
            <w:highlight w:val="green"/>
            <w:rPrChange w:id="3777" w:author="Hakan, Robert L." w:date="2018-05-14T15:24:00Z">
              <w:rPr>
                <w:rFonts w:ascii="AdvP41461E" w:hAnsi="AdvP41461E" w:cs="AdvP41461E"/>
                <w:sz w:val="14"/>
                <w:szCs w:val="14"/>
              </w:rPr>
            </w:rPrChange>
          </w:rPr>
          <w:t>Valence</w:t>
        </w:r>
      </w:ins>
    </w:p>
    <w:p w14:paraId="55668769"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78" w:author="Hakan, Robert L." w:date="2018-05-14T15:24:00Z"/>
          <w:rFonts w:ascii="AdvP41461E" w:hAnsi="AdvP41461E" w:cs="AdvP41461E"/>
          <w:sz w:val="14"/>
          <w:szCs w:val="14"/>
          <w:highlight w:val="green"/>
          <w:rPrChange w:id="3779" w:author="Hakan, Robert L." w:date="2018-05-14T15:24:00Z">
            <w:rPr>
              <w:ins w:id="3780" w:author="Hakan, Robert L." w:date="2018-05-14T15:24:00Z"/>
              <w:rFonts w:ascii="AdvP41461E" w:hAnsi="AdvP41461E" w:cs="AdvP41461E"/>
              <w:sz w:val="14"/>
              <w:szCs w:val="14"/>
            </w:rPr>
          </w:rPrChange>
        </w:rPr>
      </w:pPr>
      <w:ins w:id="3781" w:author="Hakan, Robert L." w:date="2018-05-14T15:24:00Z">
        <w:r w:rsidRPr="00904AFE">
          <w:rPr>
            <w:rFonts w:ascii="AdvPi1" w:hAnsi="AdvPi1" w:cs="AdvPi1"/>
            <w:sz w:val="14"/>
            <w:szCs w:val="14"/>
            <w:highlight w:val="green"/>
            <w:rPrChange w:id="3782" w:author="Hakan, Robert L." w:date="2018-05-14T15:24:00Z">
              <w:rPr>
                <w:rFonts w:ascii="AdvPi1" w:hAnsi="AdvPi1" w:cs="AdvPi1"/>
                <w:sz w:val="14"/>
                <w:szCs w:val="14"/>
              </w:rPr>
            </w:rPrChange>
          </w:rPr>
          <w:t>6</w:t>
        </w:r>
        <w:r w:rsidRPr="00904AFE">
          <w:rPr>
            <w:rFonts w:ascii="AdvP41461E" w:hAnsi="AdvP41461E" w:cs="AdvP41461E"/>
            <w:sz w:val="14"/>
            <w:szCs w:val="14"/>
            <w:highlight w:val="green"/>
            <w:rPrChange w:id="3783" w:author="Hakan, Robert L." w:date="2018-05-14T15:24:00Z">
              <w:rPr>
                <w:rFonts w:ascii="AdvP41461E" w:hAnsi="AdvP41461E" w:cs="AdvP41461E"/>
                <w:sz w:val="14"/>
                <w:szCs w:val="14"/>
              </w:rPr>
            </w:rPrChange>
          </w:rPr>
          <w:t>self-relevance</w:t>
        </w:r>
        <w:r w:rsidRPr="00904AFE">
          <w:rPr>
            <w:rFonts w:ascii="AdvPi1" w:hAnsi="AdvPi1" w:cs="AdvPi1"/>
            <w:sz w:val="14"/>
            <w:szCs w:val="14"/>
            <w:highlight w:val="green"/>
            <w:rPrChange w:id="3784" w:author="Hakan, Robert L." w:date="2018-05-14T15:24:00Z">
              <w:rPr>
                <w:rFonts w:ascii="AdvPi1" w:hAnsi="AdvPi1" w:cs="AdvPi1"/>
                <w:sz w:val="14"/>
                <w:szCs w:val="14"/>
              </w:rPr>
            </w:rPrChange>
          </w:rPr>
          <w:t>6</w:t>
        </w:r>
        <w:r w:rsidRPr="00904AFE">
          <w:rPr>
            <w:rFonts w:ascii="AdvP41461E" w:hAnsi="AdvP41461E" w:cs="AdvP41461E"/>
            <w:sz w:val="14"/>
            <w:szCs w:val="14"/>
            <w:highlight w:val="green"/>
            <w:rPrChange w:id="3785" w:author="Hakan, Robert L." w:date="2018-05-14T15:24:00Z">
              <w:rPr>
                <w:rFonts w:ascii="AdvP41461E" w:hAnsi="AdvP41461E" w:cs="AdvP41461E"/>
                <w:sz w:val="14"/>
                <w:szCs w:val="14"/>
              </w:rPr>
            </w:rPrChange>
          </w:rPr>
          <w:t>group</w:t>
        </w:r>
      </w:ins>
    </w:p>
    <w:p w14:paraId="5965A64D"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86" w:author="Hakan, Robert L." w:date="2018-05-14T15:24:00Z"/>
          <w:rFonts w:ascii="AdvP41461E" w:hAnsi="AdvP41461E" w:cs="AdvP41461E"/>
          <w:sz w:val="14"/>
          <w:szCs w:val="14"/>
          <w:highlight w:val="green"/>
          <w:rPrChange w:id="3787" w:author="Hakan, Robert L." w:date="2018-05-14T15:24:00Z">
            <w:rPr>
              <w:ins w:id="3788" w:author="Hakan, Robert L." w:date="2018-05-14T15:24:00Z"/>
              <w:rFonts w:ascii="AdvP41461E" w:hAnsi="AdvP41461E" w:cs="AdvP41461E"/>
              <w:sz w:val="14"/>
              <w:szCs w:val="14"/>
            </w:rPr>
          </w:rPrChange>
        </w:rPr>
      </w:pPr>
      <w:ins w:id="3789" w:author="Hakan, Robert L." w:date="2018-05-14T15:24:00Z">
        <w:r w:rsidRPr="00904AFE">
          <w:rPr>
            <w:rFonts w:ascii="AdvP41461E" w:hAnsi="AdvP41461E" w:cs="AdvP41461E"/>
            <w:sz w:val="14"/>
            <w:szCs w:val="14"/>
            <w:highlight w:val="green"/>
            <w:rPrChange w:id="3790" w:author="Hakan, Robert L." w:date="2018-05-14T15:24:00Z">
              <w:rPr>
                <w:rFonts w:ascii="AdvP41461E" w:hAnsi="AdvP41461E" w:cs="AdvP41461E"/>
                <w:sz w:val="14"/>
                <w:szCs w:val="14"/>
              </w:rPr>
            </w:rPrChange>
          </w:rPr>
          <w:t>Electrode location</w:t>
        </w:r>
      </w:ins>
    </w:p>
    <w:p w14:paraId="2BA9CC0A"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91" w:author="Hakan, Robert L." w:date="2018-05-14T15:24:00Z"/>
          <w:rFonts w:ascii="AdvP41461E" w:hAnsi="AdvP41461E" w:cs="AdvP41461E"/>
          <w:sz w:val="14"/>
          <w:szCs w:val="14"/>
          <w:highlight w:val="green"/>
          <w:rPrChange w:id="3792" w:author="Hakan, Robert L." w:date="2018-05-14T15:24:00Z">
            <w:rPr>
              <w:ins w:id="3793" w:author="Hakan, Robert L." w:date="2018-05-14T15:24:00Z"/>
              <w:rFonts w:ascii="AdvP41461E" w:hAnsi="AdvP41461E" w:cs="AdvP41461E"/>
              <w:sz w:val="14"/>
              <w:szCs w:val="14"/>
            </w:rPr>
          </w:rPrChange>
        </w:rPr>
      </w:pPr>
      <w:ins w:id="3794" w:author="Hakan, Robert L." w:date="2018-05-14T15:24:00Z">
        <w:r w:rsidRPr="00904AFE">
          <w:rPr>
            <w:rFonts w:ascii="AdvPi1" w:hAnsi="AdvPi1" w:cs="AdvPi1"/>
            <w:sz w:val="14"/>
            <w:szCs w:val="14"/>
            <w:highlight w:val="green"/>
            <w:rPrChange w:id="3795" w:author="Hakan, Robert L." w:date="2018-05-14T15:24:00Z">
              <w:rPr>
                <w:rFonts w:ascii="AdvPi1" w:hAnsi="AdvPi1" w:cs="AdvPi1"/>
                <w:sz w:val="14"/>
                <w:szCs w:val="14"/>
              </w:rPr>
            </w:rPrChange>
          </w:rPr>
          <w:t>6</w:t>
        </w:r>
        <w:r w:rsidRPr="00904AFE">
          <w:rPr>
            <w:rFonts w:ascii="AdvP41461E" w:hAnsi="AdvP41461E" w:cs="AdvP41461E"/>
            <w:sz w:val="14"/>
            <w:szCs w:val="14"/>
            <w:highlight w:val="green"/>
            <w:rPrChange w:id="3796" w:author="Hakan, Robert L." w:date="2018-05-14T15:24:00Z">
              <w:rPr>
                <w:rFonts w:ascii="AdvP41461E" w:hAnsi="AdvP41461E" w:cs="AdvP41461E"/>
                <w:sz w:val="14"/>
                <w:szCs w:val="14"/>
              </w:rPr>
            </w:rPrChange>
          </w:rPr>
          <w:t>valence</w:t>
        </w:r>
        <w:r w:rsidRPr="00904AFE">
          <w:rPr>
            <w:rFonts w:ascii="AdvPi1" w:hAnsi="AdvPi1" w:cs="AdvPi1"/>
            <w:sz w:val="14"/>
            <w:szCs w:val="14"/>
            <w:highlight w:val="green"/>
            <w:rPrChange w:id="3797" w:author="Hakan, Robert L." w:date="2018-05-14T15:24:00Z">
              <w:rPr>
                <w:rFonts w:ascii="AdvPi1" w:hAnsi="AdvPi1" w:cs="AdvPi1"/>
                <w:sz w:val="14"/>
                <w:szCs w:val="14"/>
              </w:rPr>
            </w:rPrChange>
          </w:rPr>
          <w:t>6</w:t>
        </w:r>
        <w:r w:rsidRPr="00904AFE">
          <w:rPr>
            <w:rFonts w:ascii="AdvP41461E" w:hAnsi="AdvP41461E" w:cs="AdvP41461E"/>
            <w:sz w:val="14"/>
            <w:szCs w:val="14"/>
            <w:highlight w:val="green"/>
            <w:rPrChange w:id="3798" w:author="Hakan, Robert L." w:date="2018-05-14T15:24:00Z">
              <w:rPr>
                <w:rFonts w:ascii="AdvP41461E" w:hAnsi="AdvP41461E" w:cs="AdvP41461E"/>
                <w:sz w:val="14"/>
                <w:szCs w:val="14"/>
              </w:rPr>
            </w:rPrChange>
          </w:rPr>
          <w:t>self-relevance</w:t>
        </w:r>
      </w:ins>
    </w:p>
    <w:p w14:paraId="2C055CF9"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799" w:author="Hakan, Robert L." w:date="2018-05-14T15:24:00Z"/>
          <w:rFonts w:ascii="AdvP41461E" w:hAnsi="AdvP41461E" w:cs="AdvP41461E"/>
          <w:sz w:val="14"/>
          <w:szCs w:val="14"/>
          <w:highlight w:val="green"/>
          <w:rPrChange w:id="3800" w:author="Hakan, Robert L." w:date="2018-05-14T15:24:00Z">
            <w:rPr>
              <w:ins w:id="3801" w:author="Hakan, Robert L." w:date="2018-05-14T15:24:00Z"/>
              <w:rFonts w:ascii="AdvP41461E" w:hAnsi="AdvP41461E" w:cs="AdvP41461E"/>
              <w:sz w:val="14"/>
              <w:szCs w:val="14"/>
            </w:rPr>
          </w:rPrChange>
        </w:rPr>
      </w:pPr>
      <w:ins w:id="3802" w:author="Hakan, Robert L." w:date="2018-05-14T15:24:00Z">
        <w:r w:rsidRPr="00904AFE">
          <w:rPr>
            <w:rFonts w:ascii="AdvP41461E" w:hAnsi="AdvP41461E" w:cs="AdvP41461E"/>
            <w:sz w:val="14"/>
            <w:szCs w:val="14"/>
            <w:highlight w:val="green"/>
            <w:rPrChange w:id="3803" w:author="Hakan, Robert L." w:date="2018-05-14T15:24:00Z">
              <w:rPr>
                <w:rFonts w:ascii="AdvP41461E" w:hAnsi="AdvP41461E" w:cs="AdvP41461E"/>
                <w:sz w:val="14"/>
                <w:szCs w:val="14"/>
              </w:rPr>
            </w:rPrChange>
          </w:rPr>
          <w:t>F p F p F p F p</w:t>
        </w:r>
      </w:ins>
    </w:p>
    <w:p w14:paraId="64CC7EEB"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04" w:author="Hakan, Robert L." w:date="2018-05-14T15:24:00Z"/>
          <w:rFonts w:ascii="AdvP403A40" w:hAnsi="AdvP403A40" w:cs="AdvP403A40"/>
          <w:sz w:val="14"/>
          <w:szCs w:val="14"/>
          <w:highlight w:val="green"/>
          <w:rPrChange w:id="3805" w:author="Hakan, Robert L." w:date="2018-05-14T15:24:00Z">
            <w:rPr>
              <w:ins w:id="3806" w:author="Hakan, Robert L." w:date="2018-05-14T15:24:00Z"/>
              <w:rFonts w:ascii="AdvP403A40" w:hAnsi="AdvP403A40" w:cs="AdvP403A40"/>
              <w:sz w:val="14"/>
              <w:szCs w:val="14"/>
            </w:rPr>
          </w:rPrChange>
        </w:rPr>
      </w:pPr>
      <w:ins w:id="3807" w:author="Hakan, Robert L." w:date="2018-05-14T15:24:00Z">
        <w:r w:rsidRPr="00904AFE">
          <w:rPr>
            <w:rFonts w:ascii="AdvP41461E" w:hAnsi="AdvP41461E" w:cs="AdvP41461E"/>
            <w:sz w:val="14"/>
            <w:szCs w:val="14"/>
            <w:highlight w:val="green"/>
            <w:rPrChange w:id="3808" w:author="Hakan, Robert L." w:date="2018-05-14T15:24:00Z">
              <w:rPr>
                <w:rFonts w:ascii="AdvP41461E" w:hAnsi="AdvP41461E" w:cs="AdvP41461E"/>
                <w:sz w:val="14"/>
                <w:szCs w:val="14"/>
              </w:rPr>
            </w:rPrChange>
          </w:rPr>
          <w:t xml:space="preserve">N1 latency </w:t>
        </w:r>
        <w:r w:rsidRPr="00904AFE">
          <w:rPr>
            <w:rFonts w:ascii="AdvP403A40" w:hAnsi="AdvP403A40" w:cs="AdvP403A40"/>
            <w:sz w:val="14"/>
            <w:szCs w:val="14"/>
            <w:highlight w:val="green"/>
            <w:rPrChange w:id="3809" w:author="Hakan, Robert L." w:date="2018-05-14T15:24:00Z">
              <w:rPr>
                <w:rFonts w:ascii="AdvP403A40" w:hAnsi="AdvP403A40" w:cs="AdvP403A40"/>
                <w:sz w:val="14"/>
                <w:szCs w:val="14"/>
              </w:rPr>
            </w:rPrChange>
          </w:rPr>
          <w:t>8.35 0.01 0.32 ns 0.41 ns 0.32 ns</w:t>
        </w:r>
      </w:ins>
    </w:p>
    <w:p w14:paraId="142DDBA2"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10" w:author="Hakan, Robert L." w:date="2018-05-14T15:24:00Z"/>
          <w:rFonts w:ascii="AdvP403A40" w:hAnsi="AdvP403A40" w:cs="AdvP403A40"/>
          <w:sz w:val="14"/>
          <w:szCs w:val="14"/>
          <w:highlight w:val="green"/>
          <w:rPrChange w:id="3811" w:author="Hakan, Robert L." w:date="2018-05-14T15:24:00Z">
            <w:rPr>
              <w:ins w:id="3812" w:author="Hakan, Robert L." w:date="2018-05-14T15:24:00Z"/>
              <w:rFonts w:ascii="AdvP403A40" w:hAnsi="AdvP403A40" w:cs="AdvP403A40"/>
              <w:sz w:val="14"/>
              <w:szCs w:val="14"/>
            </w:rPr>
          </w:rPrChange>
        </w:rPr>
      </w:pPr>
      <w:ins w:id="3813" w:author="Hakan, Robert L." w:date="2018-05-14T15:24:00Z">
        <w:r w:rsidRPr="00904AFE">
          <w:rPr>
            <w:rFonts w:ascii="AdvP41461E" w:hAnsi="AdvP41461E" w:cs="AdvP41461E"/>
            <w:sz w:val="14"/>
            <w:szCs w:val="14"/>
            <w:highlight w:val="green"/>
            <w:rPrChange w:id="3814" w:author="Hakan, Robert L." w:date="2018-05-14T15:24:00Z">
              <w:rPr>
                <w:rFonts w:ascii="AdvP41461E" w:hAnsi="AdvP41461E" w:cs="AdvP41461E"/>
                <w:sz w:val="14"/>
                <w:szCs w:val="14"/>
              </w:rPr>
            </w:rPrChange>
          </w:rPr>
          <w:t xml:space="preserve">N1 amplitude </w:t>
        </w:r>
        <w:r w:rsidRPr="00904AFE">
          <w:rPr>
            <w:rFonts w:ascii="AdvP403A40" w:hAnsi="AdvP403A40" w:cs="AdvP403A40"/>
            <w:sz w:val="14"/>
            <w:szCs w:val="14"/>
            <w:highlight w:val="green"/>
            <w:rPrChange w:id="3815" w:author="Hakan, Robert L." w:date="2018-05-14T15:24:00Z">
              <w:rPr>
                <w:rFonts w:ascii="AdvP403A40" w:hAnsi="AdvP403A40" w:cs="AdvP403A40"/>
                <w:sz w:val="14"/>
                <w:szCs w:val="14"/>
              </w:rPr>
            </w:rPrChange>
          </w:rPr>
          <w:t>8.91 0.01 4.66 0.04 0.02 ns 0.47 ns</w:t>
        </w:r>
      </w:ins>
    </w:p>
    <w:p w14:paraId="3E4F9CA9"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16" w:author="Hakan, Robert L." w:date="2018-05-14T15:24:00Z"/>
          <w:rFonts w:ascii="AdvP403A40" w:hAnsi="AdvP403A40" w:cs="AdvP403A40"/>
          <w:sz w:val="14"/>
          <w:szCs w:val="14"/>
          <w:highlight w:val="green"/>
          <w:rPrChange w:id="3817" w:author="Hakan, Robert L." w:date="2018-05-14T15:24:00Z">
            <w:rPr>
              <w:ins w:id="3818" w:author="Hakan, Robert L." w:date="2018-05-14T15:24:00Z"/>
              <w:rFonts w:ascii="AdvP403A40" w:hAnsi="AdvP403A40" w:cs="AdvP403A40"/>
              <w:sz w:val="14"/>
              <w:szCs w:val="14"/>
            </w:rPr>
          </w:rPrChange>
        </w:rPr>
      </w:pPr>
      <w:ins w:id="3819" w:author="Hakan, Robert L." w:date="2018-05-14T15:24:00Z">
        <w:r w:rsidRPr="00904AFE">
          <w:rPr>
            <w:rFonts w:ascii="AdvP41461E" w:hAnsi="AdvP41461E" w:cs="AdvP41461E"/>
            <w:sz w:val="14"/>
            <w:szCs w:val="14"/>
            <w:highlight w:val="green"/>
            <w:rPrChange w:id="3820" w:author="Hakan, Robert L." w:date="2018-05-14T15:24:00Z">
              <w:rPr>
                <w:rFonts w:ascii="AdvP41461E" w:hAnsi="AdvP41461E" w:cs="AdvP41461E"/>
                <w:sz w:val="14"/>
                <w:szCs w:val="14"/>
              </w:rPr>
            </w:rPrChange>
          </w:rPr>
          <w:t xml:space="preserve">P2 latency </w:t>
        </w:r>
        <w:r w:rsidRPr="00904AFE">
          <w:rPr>
            <w:rFonts w:ascii="AdvP403A40" w:hAnsi="AdvP403A40" w:cs="AdvP403A40"/>
            <w:sz w:val="14"/>
            <w:szCs w:val="14"/>
            <w:highlight w:val="green"/>
            <w:rPrChange w:id="3821" w:author="Hakan, Robert L." w:date="2018-05-14T15:24:00Z">
              <w:rPr>
                <w:rFonts w:ascii="AdvP403A40" w:hAnsi="AdvP403A40" w:cs="AdvP403A40"/>
                <w:sz w:val="14"/>
                <w:szCs w:val="14"/>
              </w:rPr>
            </w:rPrChange>
          </w:rPr>
          <w:t>1.79 ns 2.58 ns 8.57 0.009 1.33 ns</w:t>
        </w:r>
      </w:ins>
    </w:p>
    <w:p w14:paraId="0F39CBD3"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22" w:author="Hakan, Robert L." w:date="2018-05-14T15:24:00Z"/>
          <w:rFonts w:ascii="AdvP403A40" w:hAnsi="AdvP403A40" w:cs="AdvP403A40"/>
          <w:sz w:val="14"/>
          <w:szCs w:val="14"/>
          <w:highlight w:val="green"/>
          <w:rPrChange w:id="3823" w:author="Hakan, Robert L." w:date="2018-05-14T15:24:00Z">
            <w:rPr>
              <w:ins w:id="3824" w:author="Hakan, Robert L." w:date="2018-05-14T15:24:00Z"/>
              <w:rFonts w:ascii="AdvP403A40" w:hAnsi="AdvP403A40" w:cs="AdvP403A40"/>
              <w:sz w:val="14"/>
              <w:szCs w:val="14"/>
            </w:rPr>
          </w:rPrChange>
        </w:rPr>
      </w:pPr>
      <w:ins w:id="3825" w:author="Hakan, Robert L." w:date="2018-05-14T15:24:00Z">
        <w:r w:rsidRPr="00904AFE">
          <w:rPr>
            <w:rFonts w:ascii="AdvP41461E" w:hAnsi="AdvP41461E" w:cs="AdvP41461E"/>
            <w:sz w:val="14"/>
            <w:szCs w:val="14"/>
            <w:highlight w:val="green"/>
            <w:rPrChange w:id="3826" w:author="Hakan, Robert L." w:date="2018-05-14T15:24:00Z">
              <w:rPr>
                <w:rFonts w:ascii="AdvP41461E" w:hAnsi="AdvP41461E" w:cs="AdvP41461E"/>
                <w:sz w:val="14"/>
                <w:szCs w:val="14"/>
              </w:rPr>
            </w:rPrChange>
          </w:rPr>
          <w:t xml:space="preserve">P2 amplitude </w:t>
        </w:r>
        <w:r w:rsidRPr="00904AFE">
          <w:rPr>
            <w:rFonts w:ascii="AdvP403A40" w:hAnsi="AdvP403A40" w:cs="AdvP403A40"/>
            <w:sz w:val="14"/>
            <w:szCs w:val="14"/>
            <w:highlight w:val="green"/>
            <w:rPrChange w:id="3827" w:author="Hakan, Robert L." w:date="2018-05-14T15:24:00Z">
              <w:rPr>
                <w:rFonts w:ascii="AdvP403A40" w:hAnsi="AdvP403A40" w:cs="AdvP403A40"/>
                <w:sz w:val="14"/>
                <w:szCs w:val="14"/>
              </w:rPr>
            </w:rPrChange>
          </w:rPr>
          <w:t>4.22 0.03 0.45 ns 0.00 ns 0.37 ns</w:t>
        </w:r>
      </w:ins>
    </w:p>
    <w:p w14:paraId="374D1B9E"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28" w:author="Hakan, Robert L." w:date="2018-05-14T15:24:00Z"/>
          <w:rFonts w:ascii="AdvP403A40" w:hAnsi="AdvP403A40" w:cs="AdvP403A40"/>
          <w:sz w:val="14"/>
          <w:szCs w:val="14"/>
          <w:highlight w:val="green"/>
          <w:rPrChange w:id="3829" w:author="Hakan, Robert L." w:date="2018-05-14T15:24:00Z">
            <w:rPr>
              <w:ins w:id="3830" w:author="Hakan, Robert L." w:date="2018-05-14T15:24:00Z"/>
              <w:rFonts w:ascii="AdvP403A40" w:hAnsi="AdvP403A40" w:cs="AdvP403A40"/>
              <w:sz w:val="14"/>
              <w:szCs w:val="14"/>
            </w:rPr>
          </w:rPrChange>
        </w:rPr>
      </w:pPr>
      <w:ins w:id="3831" w:author="Hakan, Robert L." w:date="2018-05-14T15:24:00Z">
        <w:r w:rsidRPr="00904AFE">
          <w:rPr>
            <w:rFonts w:ascii="AdvP41461E" w:hAnsi="AdvP41461E" w:cs="AdvP41461E"/>
            <w:sz w:val="14"/>
            <w:szCs w:val="14"/>
            <w:highlight w:val="green"/>
            <w:rPrChange w:id="3832" w:author="Hakan, Robert L." w:date="2018-05-14T15:24:00Z">
              <w:rPr>
                <w:rFonts w:ascii="AdvP41461E" w:hAnsi="AdvP41461E" w:cs="AdvP41461E"/>
                <w:sz w:val="14"/>
                <w:szCs w:val="14"/>
              </w:rPr>
            </w:rPrChange>
          </w:rPr>
          <w:t xml:space="preserve">300–500 </w:t>
        </w:r>
        <w:r w:rsidRPr="00904AFE">
          <w:rPr>
            <w:rFonts w:ascii="AdvP403A40" w:hAnsi="AdvP403A40" w:cs="AdvP403A40"/>
            <w:sz w:val="14"/>
            <w:szCs w:val="14"/>
            <w:highlight w:val="green"/>
            <w:rPrChange w:id="3833" w:author="Hakan, Robert L." w:date="2018-05-14T15:24:00Z">
              <w:rPr>
                <w:rFonts w:ascii="AdvP403A40" w:hAnsi="AdvP403A40" w:cs="AdvP403A40"/>
                <w:sz w:val="14"/>
                <w:szCs w:val="14"/>
              </w:rPr>
            </w:rPrChange>
          </w:rPr>
          <w:t>1.75 ns 0.11 ns 3.37 ns 1.09 ns</w:t>
        </w:r>
      </w:ins>
    </w:p>
    <w:p w14:paraId="24295E8E"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34" w:author="Hakan, Robert L." w:date="2018-05-14T15:24:00Z"/>
          <w:rFonts w:ascii="AdvP403A40" w:hAnsi="AdvP403A40" w:cs="AdvP403A40"/>
          <w:sz w:val="14"/>
          <w:szCs w:val="14"/>
          <w:highlight w:val="green"/>
          <w:rPrChange w:id="3835" w:author="Hakan, Robert L." w:date="2018-05-14T15:24:00Z">
            <w:rPr>
              <w:ins w:id="3836" w:author="Hakan, Robert L." w:date="2018-05-14T15:24:00Z"/>
              <w:rFonts w:ascii="AdvP403A40" w:hAnsi="AdvP403A40" w:cs="AdvP403A40"/>
              <w:sz w:val="14"/>
              <w:szCs w:val="14"/>
            </w:rPr>
          </w:rPrChange>
        </w:rPr>
      </w:pPr>
      <w:ins w:id="3837" w:author="Hakan, Robert L." w:date="2018-05-14T15:24:00Z">
        <w:r w:rsidRPr="00904AFE">
          <w:rPr>
            <w:rFonts w:ascii="AdvP41461E" w:hAnsi="AdvP41461E" w:cs="AdvP41461E"/>
            <w:sz w:val="14"/>
            <w:szCs w:val="14"/>
            <w:highlight w:val="green"/>
            <w:rPrChange w:id="3838" w:author="Hakan, Robert L." w:date="2018-05-14T15:24:00Z">
              <w:rPr>
                <w:rFonts w:ascii="AdvP41461E" w:hAnsi="AdvP41461E" w:cs="AdvP41461E"/>
                <w:sz w:val="14"/>
                <w:szCs w:val="14"/>
              </w:rPr>
            </w:rPrChange>
          </w:rPr>
          <w:t xml:space="preserve">500–700 </w:t>
        </w:r>
        <w:r w:rsidRPr="00904AFE">
          <w:rPr>
            <w:rFonts w:ascii="AdvP403A40" w:hAnsi="AdvP403A40" w:cs="AdvP403A40"/>
            <w:sz w:val="14"/>
            <w:szCs w:val="14"/>
            <w:highlight w:val="green"/>
            <w:rPrChange w:id="3839" w:author="Hakan, Robert L." w:date="2018-05-14T15:24:00Z">
              <w:rPr>
                <w:rFonts w:ascii="AdvP403A40" w:hAnsi="AdvP403A40" w:cs="AdvP403A40"/>
                <w:sz w:val="14"/>
                <w:szCs w:val="14"/>
              </w:rPr>
            </w:rPrChange>
          </w:rPr>
          <w:t>4.07 0.04 0.16 ns 3.5 ns 4.26 0.02</w:t>
        </w:r>
      </w:ins>
    </w:p>
    <w:p w14:paraId="621D457A"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40" w:author="Hakan, Robert L." w:date="2018-05-14T15:24:00Z"/>
          <w:rFonts w:ascii="AdvP403A40" w:hAnsi="AdvP403A40" w:cs="AdvP403A40"/>
          <w:sz w:val="14"/>
          <w:szCs w:val="14"/>
          <w:highlight w:val="green"/>
          <w:rPrChange w:id="3841" w:author="Hakan, Robert L." w:date="2018-05-14T15:24:00Z">
            <w:rPr>
              <w:ins w:id="3842" w:author="Hakan, Robert L." w:date="2018-05-14T15:24:00Z"/>
              <w:rFonts w:ascii="AdvP403A40" w:hAnsi="AdvP403A40" w:cs="AdvP403A40"/>
              <w:sz w:val="14"/>
              <w:szCs w:val="14"/>
            </w:rPr>
          </w:rPrChange>
        </w:rPr>
      </w:pPr>
      <w:ins w:id="3843" w:author="Hakan, Robert L." w:date="2018-05-14T15:24:00Z">
        <w:r w:rsidRPr="00904AFE">
          <w:rPr>
            <w:rFonts w:ascii="AdvP41461E" w:hAnsi="AdvP41461E" w:cs="AdvP41461E"/>
            <w:sz w:val="14"/>
            <w:szCs w:val="14"/>
            <w:highlight w:val="green"/>
            <w:rPrChange w:id="3844" w:author="Hakan, Robert L." w:date="2018-05-14T15:24:00Z">
              <w:rPr>
                <w:rFonts w:ascii="AdvP41461E" w:hAnsi="AdvP41461E" w:cs="AdvP41461E"/>
                <w:sz w:val="14"/>
                <w:szCs w:val="14"/>
              </w:rPr>
            </w:rPrChange>
          </w:rPr>
          <w:t xml:space="preserve">700–1000 </w:t>
        </w:r>
        <w:r w:rsidRPr="00904AFE">
          <w:rPr>
            <w:rFonts w:ascii="AdvP403A40" w:hAnsi="AdvP403A40" w:cs="AdvP403A40"/>
            <w:sz w:val="14"/>
            <w:szCs w:val="14"/>
            <w:highlight w:val="green"/>
            <w:rPrChange w:id="3845" w:author="Hakan, Robert L." w:date="2018-05-14T15:24:00Z">
              <w:rPr>
                <w:rFonts w:ascii="AdvP403A40" w:hAnsi="AdvP403A40" w:cs="AdvP403A40"/>
                <w:sz w:val="14"/>
                <w:szCs w:val="14"/>
              </w:rPr>
            </w:rPrChange>
          </w:rPr>
          <w:t>0.18 ns 4.76 0.04 0.12 ns 3.13 0.03</w:t>
        </w:r>
      </w:ins>
    </w:p>
    <w:p w14:paraId="17FF35A2"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46" w:author="Hakan, Robert L." w:date="2018-05-14T15:24:00Z"/>
          <w:rFonts w:ascii="AdvP403A40" w:hAnsi="AdvP403A40" w:cs="AdvP403A40"/>
          <w:sz w:val="14"/>
          <w:szCs w:val="14"/>
          <w:highlight w:val="green"/>
          <w:rPrChange w:id="3847" w:author="Hakan, Robert L." w:date="2018-05-14T15:24:00Z">
            <w:rPr>
              <w:ins w:id="3848" w:author="Hakan, Robert L." w:date="2018-05-14T15:24:00Z"/>
              <w:rFonts w:ascii="AdvP403A40" w:hAnsi="AdvP403A40" w:cs="AdvP403A40"/>
              <w:sz w:val="14"/>
              <w:szCs w:val="14"/>
            </w:rPr>
          </w:rPrChange>
        </w:rPr>
      </w:pPr>
      <w:proofErr w:type="gramStart"/>
      <w:ins w:id="3849" w:author="Hakan, Robert L." w:date="2018-05-14T15:24:00Z">
        <w:r w:rsidRPr="00904AFE">
          <w:rPr>
            <w:rFonts w:ascii="AdvP403A40" w:hAnsi="AdvP403A40" w:cs="AdvP403A40"/>
            <w:sz w:val="14"/>
            <w:szCs w:val="14"/>
            <w:highlight w:val="green"/>
            <w:rPrChange w:id="3850" w:author="Hakan, Robert L." w:date="2018-05-14T15:24:00Z">
              <w:rPr>
                <w:rFonts w:ascii="AdvP403A40" w:hAnsi="AdvP403A40" w:cs="AdvP403A40"/>
                <w:sz w:val="14"/>
                <w:szCs w:val="14"/>
              </w:rPr>
            </w:rPrChange>
          </w:rPr>
          <w:t>ns</w:t>
        </w:r>
        <w:proofErr w:type="gramEnd"/>
        <w:r w:rsidRPr="00904AFE">
          <w:rPr>
            <w:rFonts w:ascii="AdvP403A40" w:hAnsi="AdvP403A40" w:cs="AdvP403A40"/>
            <w:sz w:val="14"/>
            <w:szCs w:val="14"/>
            <w:highlight w:val="green"/>
            <w:rPrChange w:id="3851" w:author="Hakan, Robert L." w:date="2018-05-14T15:24:00Z">
              <w:rPr>
                <w:rFonts w:ascii="AdvP403A40" w:hAnsi="AdvP403A40" w:cs="AdvP403A40"/>
                <w:sz w:val="14"/>
                <w:szCs w:val="14"/>
              </w:rPr>
            </w:rPrChange>
          </w:rPr>
          <w:t>: no significant.</w:t>
        </w:r>
      </w:ins>
    </w:p>
    <w:p w14:paraId="34B9594D"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52" w:author="Hakan, Robert L." w:date="2018-05-14T15:24:00Z"/>
          <w:rFonts w:ascii="AdvP403A40" w:hAnsi="AdvP403A40" w:cs="AdvP403A40"/>
          <w:sz w:val="14"/>
          <w:szCs w:val="14"/>
          <w:highlight w:val="green"/>
          <w:rPrChange w:id="3853" w:author="Hakan, Robert L." w:date="2018-05-14T15:24:00Z">
            <w:rPr>
              <w:ins w:id="3854" w:author="Hakan, Robert L." w:date="2018-05-14T15:24:00Z"/>
              <w:rFonts w:ascii="AdvP403A40" w:hAnsi="AdvP403A40" w:cs="AdvP403A40"/>
              <w:sz w:val="14"/>
              <w:szCs w:val="14"/>
            </w:rPr>
          </w:rPrChange>
        </w:rPr>
      </w:pPr>
      <w:ins w:id="3855" w:author="Hakan, Robert L." w:date="2018-05-14T15:24:00Z">
        <w:r w:rsidRPr="00904AFE">
          <w:rPr>
            <w:rFonts w:ascii="AdvP403A40" w:hAnsi="AdvP403A40" w:cs="AdvP403A40"/>
            <w:sz w:val="14"/>
            <w:szCs w:val="14"/>
            <w:highlight w:val="green"/>
            <w:rPrChange w:id="3856" w:author="Hakan, Robert L." w:date="2018-05-14T15:24:00Z">
              <w:rPr>
                <w:rFonts w:ascii="AdvP403A40" w:hAnsi="AdvP403A40" w:cs="AdvP403A40"/>
                <w:sz w:val="14"/>
                <w:szCs w:val="14"/>
              </w:rPr>
            </w:rPrChange>
          </w:rPr>
          <w:t>doi:10.1371/journal.pone.0081169.t002</w:t>
        </w:r>
      </w:ins>
    </w:p>
    <w:p w14:paraId="45A3A375"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57" w:author="Hakan, Robert L." w:date="2018-05-14T15:24:00Z"/>
          <w:rFonts w:ascii="AdvP403A40" w:hAnsi="AdvP403A40" w:cs="AdvP403A40"/>
          <w:sz w:val="16"/>
          <w:szCs w:val="16"/>
          <w:highlight w:val="green"/>
          <w:rPrChange w:id="3858" w:author="Hakan, Robert L." w:date="2018-05-14T15:24:00Z">
            <w:rPr>
              <w:ins w:id="3859" w:author="Hakan, Robert L." w:date="2018-05-14T15:24:00Z"/>
              <w:rFonts w:ascii="AdvP403A40" w:hAnsi="AdvP403A40" w:cs="AdvP403A40"/>
              <w:sz w:val="16"/>
              <w:szCs w:val="16"/>
            </w:rPr>
          </w:rPrChange>
        </w:rPr>
      </w:pPr>
      <w:ins w:id="3860" w:author="Hakan, Robert L." w:date="2018-05-14T15:24:00Z">
        <w:r w:rsidRPr="00904AFE">
          <w:rPr>
            <w:rFonts w:ascii="AdvP403A40" w:hAnsi="AdvP403A40" w:cs="AdvP403A40"/>
            <w:sz w:val="16"/>
            <w:szCs w:val="16"/>
            <w:highlight w:val="green"/>
            <w:rPrChange w:id="3861" w:author="Hakan, Robert L." w:date="2018-05-14T15:24:00Z">
              <w:rPr>
                <w:rFonts w:ascii="AdvP403A40" w:hAnsi="AdvP403A40" w:cs="AdvP403A40"/>
                <w:sz w:val="16"/>
                <w:szCs w:val="16"/>
              </w:rPr>
            </w:rPrChange>
          </w:rPr>
          <w:t>Self-Esteem and Self-Positivity Bias</w:t>
        </w:r>
      </w:ins>
    </w:p>
    <w:p w14:paraId="31C29A18"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62" w:author="Hakan, Robert L." w:date="2018-05-14T15:24:00Z"/>
          <w:rFonts w:ascii="AdvP403A40" w:hAnsi="AdvP403A40" w:cs="AdvP403A40"/>
          <w:sz w:val="16"/>
          <w:szCs w:val="16"/>
          <w:highlight w:val="green"/>
          <w:rPrChange w:id="3863" w:author="Hakan, Robert L." w:date="2018-05-14T15:24:00Z">
            <w:rPr>
              <w:ins w:id="3864" w:author="Hakan, Robert L." w:date="2018-05-14T15:24:00Z"/>
              <w:rFonts w:ascii="AdvP403A40" w:hAnsi="AdvP403A40" w:cs="AdvP403A40"/>
              <w:sz w:val="16"/>
              <w:szCs w:val="16"/>
            </w:rPr>
          </w:rPrChange>
        </w:rPr>
      </w:pPr>
      <w:ins w:id="3865" w:author="Hakan, Robert L." w:date="2018-05-14T15:24:00Z">
        <w:r w:rsidRPr="00904AFE">
          <w:rPr>
            <w:rFonts w:ascii="AdvP403A40" w:hAnsi="AdvP403A40" w:cs="AdvP403A40"/>
            <w:sz w:val="16"/>
            <w:szCs w:val="16"/>
            <w:highlight w:val="green"/>
            <w:rPrChange w:id="3866" w:author="Hakan, Robert L." w:date="2018-05-14T15:24:00Z">
              <w:rPr>
                <w:rFonts w:ascii="AdvP403A40" w:hAnsi="AdvP403A40" w:cs="AdvP403A40"/>
                <w:sz w:val="16"/>
                <w:szCs w:val="16"/>
              </w:rPr>
            </w:rPrChange>
          </w:rPr>
          <w:t>PLOS ONE | www.plosone.org 6 December 2013 | Volume 8 | Issue 12 | e81169</w:t>
        </w:r>
      </w:ins>
    </w:p>
    <w:p w14:paraId="119E555A"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67" w:author="Hakan, Robert L." w:date="2018-05-14T15:24:00Z"/>
          <w:rFonts w:ascii="AdvP49811" w:hAnsi="AdvP49811" w:cs="AdvP49811"/>
          <w:sz w:val="14"/>
          <w:szCs w:val="14"/>
          <w:highlight w:val="green"/>
          <w:rPrChange w:id="3868" w:author="Hakan, Robert L." w:date="2018-05-14T15:24:00Z">
            <w:rPr>
              <w:ins w:id="3869" w:author="Hakan, Robert L." w:date="2018-05-14T15:24:00Z"/>
              <w:rFonts w:ascii="AdvP49811" w:hAnsi="AdvP49811" w:cs="AdvP49811"/>
              <w:sz w:val="14"/>
              <w:szCs w:val="14"/>
            </w:rPr>
          </w:rPrChange>
        </w:rPr>
      </w:pPr>
      <w:ins w:id="3870" w:author="Hakan, Robert L." w:date="2018-05-14T15:24:00Z">
        <w:r w:rsidRPr="00904AFE">
          <w:rPr>
            <w:rFonts w:ascii="AdvP49811" w:hAnsi="AdvP49811" w:cs="AdvP49811"/>
            <w:sz w:val="14"/>
            <w:szCs w:val="14"/>
            <w:highlight w:val="green"/>
            <w:rPrChange w:id="3871" w:author="Hakan, Robert L." w:date="2018-05-14T15:24:00Z">
              <w:rPr>
                <w:rFonts w:ascii="AdvP49811" w:hAnsi="AdvP49811" w:cs="AdvP49811"/>
                <w:sz w:val="14"/>
                <w:szCs w:val="14"/>
              </w:rPr>
            </w:rPrChange>
          </w:rPr>
          <w:t>9. Campbell WK, Rudich EA, Sedikides C (2002) Narcissism, self-esteem, and the</w:t>
        </w:r>
      </w:ins>
    </w:p>
    <w:p w14:paraId="023D0DE1"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72" w:author="Hakan, Robert L." w:date="2018-05-14T15:24:00Z"/>
          <w:rFonts w:ascii="AdvP49811" w:hAnsi="AdvP49811" w:cs="AdvP49811"/>
          <w:sz w:val="14"/>
          <w:szCs w:val="14"/>
          <w:highlight w:val="green"/>
          <w:rPrChange w:id="3873" w:author="Hakan, Robert L." w:date="2018-05-14T15:24:00Z">
            <w:rPr>
              <w:ins w:id="3874" w:author="Hakan, Robert L." w:date="2018-05-14T15:24:00Z"/>
              <w:rFonts w:ascii="AdvP49811" w:hAnsi="AdvP49811" w:cs="AdvP49811"/>
              <w:sz w:val="14"/>
              <w:szCs w:val="14"/>
            </w:rPr>
          </w:rPrChange>
        </w:rPr>
      </w:pPr>
      <w:proofErr w:type="gramStart"/>
      <w:ins w:id="3875" w:author="Hakan, Robert L." w:date="2018-05-14T15:24:00Z">
        <w:r w:rsidRPr="00904AFE">
          <w:rPr>
            <w:rFonts w:ascii="AdvP49811" w:hAnsi="AdvP49811" w:cs="AdvP49811"/>
            <w:sz w:val="14"/>
            <w:szCs w:val="14"/>
            <w:highlight w:val="green"/>
            <w:rPrChange w:id="3876" w:author="Hakan, Robert L." w:date="2018-05-14T15:24:00Z">
              <w:rPr>
                <w:rFonts w:ascii="AdvP49811" w:hAnsi="AdvP49811" w:cs="AdvP49811"/>
                <w:sz w:val="14"/>
                <w:szCs w:val="14"/>
              </w:rPr>
            </w:rPrChange>
          </w:rPr>
          <w:t>positivity</w:t>
        </w:r>
        <w:proofErr w:type="gramEnd"/>
        <w:r w:rsidRPr="00904AFE">
          <w:rPr>
            <w:rFonts w:ascii="AdvP49811" w:hAnsi="AdvP49811" w:cs="AdvP49811"/>
            <w:sz w:val="14"/>
            <w:szCs w:val="14"/>
            <w:highlight w:val="green"/>
            <w:rPrChange w:id="3877" w:author="Hakan, Robert L." w:date="2018-05-14T15:24:00Z">
              <w:rPr>
                <w:rFonts w:ascii="AdvP49811" w:hAnsi="AdvP49811" w:cs="AdvP49811"/>
                <w:sz w:val="14"/>
                <w:szCs w:val="14"/>
              </w:rPr>
            </w:rPrChange>
          </w:rPr>
          <w:t xml:space="preserve"> of self-views: Two portraits of self-love. Pers Soc Psychol Bull 28: 358–</w:t>
        </w:r>
      </w:ins>
    </w:p>
    <w:p w14:paraId="7B4A1C58"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78" w:author="Hakan, Robert L." w:date="2018-05-14T15:24:00Z"/>
          <w:rFonts w:ascii="AdvP49811" w:hAnsi="AdvP49811" w:cs="AdvP49811"/>
          <w:sz w:val="14"/>
          <w:szCs w:val="14"/>
          <w:highlight w:val="green"/>
          <w:rPrChange w:id="3879" w:author="Hakan, Robert L." w:date="2018-05-14T15:24:00Z">
            <w:rPr>
              <w:ins w:id="3880" w:author="Hakan, Robert L." w:date="2018-05-14T15:24:00Z"/>
              <w:rFonts w:ascii="AdvP49811" w:hAnsi="AdvP49811" w:cs="AdvP49811"/>
              <w:sz w:val="14"/>
              <w:szCs w:val="14"/>
            </w:rPr>
          </w:rPrChange>
        </w:rPr>
      </w:pPr>
      <w:ins w:id="3881" w:author="Hakan, Robert L." w:date="2018-05-14T15:24:00Z">
        <w:r w:rsidRPr="00904AFE">
          <w:rPr>
            <w:rFonts w:ascii="AdvP49811" w:hAnsi="AdvP49811" w:cs="AdvP49811"/>
            <w:sz w:val="14"/>
            <w:szCs w:val="14"/>
            <w:highlight w:val="green"/>
            <w:rPrChange w:id="3882" w:author="Hakan, Robert L." w:date="2018-05-14T15:24:00Z">
              <w:rPr>
                <w:rFonts w:ascii="AdvP49811" w:hAnsi="AdvP49811" w:cs="AdvP49811"/>
                <w:sz w:val="14"/>
                <w:szCs w:val="14"/>
              </w:rPr>
            </w:rPrChange>
          </w:rPr>
          <w:t>368.</w:t>
        </w:r>
      </w:ins>
    </w:p>
    <w:p w14:paraId="652E513B" w14:textId="77777777" w:rsidR="00904AFE" w:rsidRPr="00904AFE" w:rsidRDefault="00904AFE" w:rsidP="00904A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83" w:author="Hakan, Robert L." w:date="2018-05-14T15:24:00Z"/>
          <w:rFonts w:ascii="AdvP49811" w:hAnsi="AdvP49811" w:cs="AdvP49811"/>
          <w:sz w:val="14"/>
          <w:szCs w:val="14"/>
          <w:highlight w:val="green"/>
          <w:rPrChange w:id="3884" w:author="Hakan, Robert L." w:date="2018-05-14T15:24:00Z">
            <w:rPr>
              <w:ins w:id="3885" w:author="Hakan, Robert L." w:date="2018-05-14T15:24:00Z"/>
              <w:rFonts w:ascii="AdvP49811" w:hAnsi="AdvP49811" w:cs="AdvP49811"/>
              <w:sz w:val="14"/>
              <w:szCs w:val="14"/>
            </w:rPr>
          </w:rPrChange>
        </w:rPr>
      </w:pPr>
      <w:ins w:id="3886" w:author="Hakan, Robert L." w:date="2018-05-14T15:24:00Z">
        <w:r w:rsidRPr="00904AFE">
          <w:rPr>
            <w:rFonts w:ascii="AdvP49811" w:hAnsi="AdvP49811" w:cs="AdvP49811"/>
            <w:sz w:val="14"/>
            <w:szCs w:val="14"/>
            <w:highlight w:val="green"/>
            <w:rPrChange w:id="3887" w:author="Hakan, Robert L." w:date="2018-05-14T15:24:00Z">
              <w:rPr>
                <w:rFonts w:ascii="AdvP49811" w:hAnsi="AdvP49811" w:cs="AdvP49811"/>
                <w:sz w:val="14"/>
                <w:szCs w:val="14"/>
              </w:rPr>
            </w:rPrChange>
          </w:rPr>
          <w:t>10. Brown JD (1986) Evaluations of self and others: self-enhancement biases in social</w:t>
        </w:r>
      </w:ins>
    </w:p>
    <w:p w14:paraId="50608F70" w14:textId="3CEF3F8B" w:rsidR="00904AFE" w:rsidRDefault="00904AFE" w:rsidP="00904AFE">
      <w:pPr>
        <w:pStyle w:val="Body"/>
        <w:rPr>
          <w:ins w:id="3888" w:author="Hakan, Robert L." w:date="2018-05-14T15:36:00Z"/>
          <w:rFonts w:ascii="AdvP49811" w:hAnsi="AdvP49811" w:cs="AdvP49811"/>
          <w:sz w:val="14"/>
          <w:szCs w:val="14"/>
        </w:rPr>
      </w:pPr>
      <w:proofErr w:type="gramStart"/>
      <w:ins w:id="3889" w:author="Hakan, Robert L." w:date="2018-05-14T15:24:00Z">
        <w:r w:rsidRPr="00904AFE">
          <w:rPr>
            <w:rFonts w:ascii="AdvP49811" w:hAnsi="AdvP49811" w:cs="AdvP49811"/>
            <w:sz w:val="14"/>
            <w:szCs w:val="14"/>
            <w:highlight w:val="green"/>
            <w:rPrChange w:id="3890" w:author="Hakan, Robert L." w:date="2018-05-14T15:24:00Z">
              <w:rPr>
                <w:rFonts w:ascii="AdvP49811" w:hAnsi="AdvP49811" w:cs="AdvP49811"/>
                <w:sz w:val="14"/>
                <w:szCs w:val="14"/>
              </w:rPr>
            </w:rPrChange>
          </w:rPr>
          <w:t>judgments</w:t>
        </w:r>
        <w:proofErr w:type="gramEnd"/>
        <w:r w:rsidRPr="00904AFE">
          <w:rPr>
            <w:rFonts w:ascii="AdvP49811" w:hAnsi="AdvP49811" w:cs="AdvP49811"/>
            <w:sz w:val="14"/>
            <w:szCs w:val="14"/>
            <w:highlight w:val="green"/>
            <w:rPrChange w:id="3891" w:author="Hakan, Robert L." w:date="2018-05-14T15:24:00Z">
              <w:rPr>
                <w:rFonts w:ascii="AdvP49811" w:hAnsi="AdvP49811" w:cs="AdvP49811"/>
                <w:sz w:val="14"/>
                <w:szCs w:val="14"/>
              </w:rPr>
            </w:rPrChange>
          </w:rPr>
          <w:t>. Social Cognition 4: 353–376.</w:t>
        </w:r>
      </w:ins>
    </w:p>
    <w:p w14:paraId="0E0883F2" w14:textId="77777777" w:rsidR="00C520B2" w:rsidRDefault="00C520B2" w:rsidP="00904AFE">
      <w:pPr>
        <w:pStyle w:val="Body"/>
        <w:rPr>
          <w:ins w:id="3892" w:author="Hakan, Robert L." w:date="2018-05-14T15:36:00Z"/>
          <w:rFonts w:ascii="AdvP49811" w:hAnsi="AdvP49811" w:cs="AdvP49811"/>
          <w:sz w:val="14"/>
          <w:szCs w:val="14"/>
        </w:rPr>
      </w:pPr>
    </w:p>
    <w:p w14:paraId="5732E046" w14:textId="77777777" w:rsidR="00C520B2" w:rsidRDefault="00C520B2" w:rsidP="00C520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93" w:author="Hakan, Robert L." w:date="2018-05-14T15:36:00Z"/>
          <w:rFonts w:ascii="AdvOT833fb896" w:hAnsi="AdvOT833fb896" w:cs="AdvOT833fb896"/>
          <w:color w:val="231F20"/>
          <w:sz w:val="18"/>
          <w:szCs w:val="18"/>
        </w:rPr>
      </w:pPr>
      <w:proofErr w:type="gramStart"/>
      <w:ins w:id="3894" w:author="Hakan, Robert L." w:date="2018-05-14T15:36:00Z">
        <w:r>
          <w:rPr>
            <w:rFonts w:ascii="AdvOT833fb896" w:hAnsi="AdvOT833fb896" w:cs="AdvOT833fb896"/>
            <w:color w:val="231F20"/>
            <w:sz w:val="18"/>
            <w:szCs w:val="18"/>
          </w:rPr>
          <w:t>vanDellen</w:t>
        </w:r>
        <w:proofErr w:type="gramEnd"/>
        <w:r>
          <w:rPr>
            <w:rFonts w:ascii="AdvOT833fb896" w:hAnsi="AdvOT833fb896" w:cs="AdvOT833fb896"/>
            <w:color w:val="231F20"/>
            <w:sz w:val="18"/>
            <w:szCs w:val="18"/>
          </w:rPr>
          <w:t>, M., Campbell, W. K., Hoyle, R., &amp; Bradfield, E. (2011).</w:t>
        </w:r>
      </w:ins>
    </w:p>
    <w:p w14:paraId="55D2B22C" w14:textId="77777777" w:rsidR="00C520B2" w:rsidRDefault="00C520B2" w:rsidP="00C520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95" w:author="Hakan, Robert L." w:date="2018-05-14T15:36:00Z"/>
          <w:rFonts w:ascii="AdvOT833fb896" w:hAnsi="AdvOT833fb896" w:cs="AdvOT833fb896"/>
          <w:color w:val="231F20"/>
          <w:sz w:val="18"/>
          <w:szCs w:val="18"/>
        </w:rPr>
      </w:pPr>
      <w:ins w:id="3896" w:author="Hakan, Robert L." w:date="2018-05-14T15:36:00Z">
        <w:r>
          <w:rPr>
            <w:rFonts w:ascii="AdvOT833fb896" w:hAnsi="AdvOT833fb896" w:cs="AdvOT833fb896"/>
            <w:color w:val="231F20"/>
            <w:sz w:val="18"/>
            <w:szCs w:val="18"/>
          </w:rPr>
          <w:t>Compensating, resisting, and breaking: A meta-analytic examination</w:t>
        </w:r>
      </w:ins>
    </w:p>
    <w:p w14:paraId="0F0A2C89" w14:textId="77777777" w:rsidR="00C520B2" w:rsidRDefault="00C520B2" w:rsidP="00C520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897" w:author="Hakan, Robert L." w:date="2018-05-14T15:36:00Z"/>
          <w:rFonts w:ascii="AdvOT2ea83e65.I" w:hAnsi="AdvOT2ea83e65.I" w:cs="AdvOT2ea83e65.I"/>
          <w:color w:val="231F20"/>
          <w:sz w:val="18"/>
          <w:szCs w:val="18"/>
        </w:rPr>
      </w:pPr>
      <w:proofErr w:type="gramStart"/>
      <w:ins w:id="3898" w:author="Hakan, Robert L." w:date="2018-05-14T15:36:00Z">
        <w:r>
          <w:rPr>
            <w:rFonts w:ascii="AdvOT833fb896" w:hAnsi="AdvOT833fb896" w:cs="AdvOT833fb896"/>
            <w:color w:val="231F20"/>
            <w:sz w:val="18"/>
            <w:szCs w:val="18"/>
          </w:rPr>
          <w:t>of</w:t>
        </w:r>
        <w:proofErr w:type="gramEnd"/>
        <w:r>
          <w:rPr>
            <w:rFonts w:ascii="AdvOT833fb896" w:hAnsi="AdvOT833fb896" w:cs="AdvOT833fb896"/>
            <w:color w:val="231F20"/>
            <w:sz w:val="18"/>
            <w:szCs w:val="18"/>
          </w:rPr>
          <w:t xml:space="preserve"> reactions to self-esteem threat. </w:t>
        </w:r>
        <w:r>
          <w:rPr>
            <w:rFonts w:ascii="AdvOT2ea83e65.I" w:hAnsi="AdvOT2ea83e65.I" w:cs="AdvOT2ea83e65.I"/>
            <w:color w:val="231F20"/>
            <w:sz w:val="18"/>
            <w:szCs w:val="18"/>
          </w:rPr>
          <w:t>Personality and Social Psychology</w:t>
        </w:r>
      </w:ins>
    </w:p>
    <w:p w14:paraId="77BA8F70" w14:textId="145B427D" w:rsidR="00C520B2" w:rsidRDefault="00C520B2" w:rsidP="00C520B2">
      <w:pPr>
        <w:pStyle w:val="Body"/>
        <w:rPr>
          <w:ins w:id="3899" w:author="Hakan, Robert L." w:date="2018-05-14T16:28:00Z"/>
          <w:rFonts w:ascii="AdvOT833fb896" w:hAnsi="AdvOT833fb896" w:cs="AdvOT833fb896"/>
          <w:color w:val="231F20"/>
          <w:sz w:val="18"/>
          <w:szCs w:val="18"/>
        </w:rPr>
      </w:pPr>
      <w:ins w:id="3900" w:author="Hakan, Robert L." w:date="2018-05-14T15:36:00Z">
        <w:r>
          <w:rPr>
            <w:rFonts w:ascii="AdvOT2ea83e65.I" w:hAnsi="AdvOT2ea83e65.I" w:cs="AdvOT2ea83e65.I"/>
            <w:color w:val="231F20"/>
            <w:sz w:val="18"/>
            <w:szCs w:val="18"/>
          </w:rPr>
          <w:t>Review</w:t>
        </w:r>
        <w:r>
          <w:rPr>
            <w:rFonts w:ascii="AdvOT833fb896" w:hAnsi="AdvOT833fb896" w:cs="AdvOT833fb896"/>
            <w:color w:val="231F20"/>
            <w:sz w:val="18"/>
            <w:szCs w:val="18"/>
          </w:rPr>
          <w:t xml:space="preserve">, </w:t>
        </w:r>
        <w:r>
          <w:rPr>
            <w:rFonts w:ascii="AdvOT8d2f97f8.B" w:hAnsi="AdvOT8d2f97f8.B" w:cs="AdvOT8d2f97f8.B"/>
            <w:color w:val="231F20"/>
            <w:sz w:val="18"/>
            <w:szCs w:val="18"/>
          </w:rPr>
          <w:t>15</w:t>
        </w:r>
        <w:r>
          <w:rPr>
            <w:rFonts w:ascii="AdvOT833fb896" w:hAnsi="AdvOT833fb896" w:cs="AdvOT833fb896"/>
            <w:color w:val="231F20"/>
            <w:sz w:val="18"/>
            <w:szCs w:val="18"/>
          </w:rPr>
          <w:t>, 51–74.</w:t>
        </w:r>
      </w:ins>
    </w:p>
    <w:p w14:paraId="268C74DF" w14:textId="77777777" w:rsidR="00F0613F" w:rsidRDefault="00F0613F" w:rsidP="00C520B2">
      <w:pPr>
        <w:pStyle w:val="Body"/>
        <w:rPr>
          <w:ins w:id="3901" w:author="Hakan, Robert L." w:date="2018-05-14T16:28:00Z"/>
          <w:rFonts w:ascii="AdvOT833fb896" w:hAnsi="AdvOT833fb896" w:cs="AdvOT833fb896"/>
          <w:color w:val="231F20"/>
          <w:sz w:val="18"/>
          <w:szCs w:val="18"/>
        </w:rPr>
      </w:pPr>
    </w:p>
    <w:p w14:paraId="756C6600" w14:textId="5A9209C8" w:rsidR="00F0613F" w:rsidRDefault="00F0613F" w:rsidP="00C520B2">
      <w:pPr>
        <w:pStyle w:val="Body"/>
        <w:rPr>
          <w:ins w:id="3902" w:author="Hakan, Robert L." w:date="2018-05-15T08:41:00Z"/>
          <w:rFonts w:ascii="Arial" w:hAnsi="Arial" w:cs="Arial"/>
          <w:color w:val="000000" w:themeColor="text1"/>
        </w:rPr>
      </w:pPr>
      <w:ins w:id="3903" w:author="Hakan, Robert L." w:date="2018-05-14T16:28:00Z">
        <w:r w:rsidRPr="00F0613F">
          <w:rPr>
            <w:rFonts w:ascii="Arial" w:hAnsi="Arial" w:cs="Arial"/>
            <w:color w:val="000000" w:themeColor="text1"/>
            <w:highlight w:val="cyan"/>
            <w:rPrChange w:id="3904" w:author="Hakan, Robert L." w:date="2018-05-14T16:29:00Z">
              <w:rPr>
                <w:rFonts w:ascii="Arial" w:hAnsi="Arial" w:cs="Arial"/>
                <w:color w:val="000000" w:themeColor="text1"/>
              </w:rPr>
            </w:rPrChange>
          </w:rPr>
          <w:t xml:space="preserve">Everyone experiences feelings of fear, anxiety, or nervousness at some point in his/her life. Although fear and anxiety are separate psychological entities, behaviorally they are very similar (Sah, 2017). Fear is a biological response to an immediate threat, whereas anxiety is a mood state triggered by the anticipation of a possible threat in the future (Sah, 2017). Phobias are characterized by the feeling of intense anxiety in the presence of a feared object or situation, along with physiological symptoms such as sweating, tachycardia, and tightness in the chest (Warnke, 2014). Most people’s fears, like a fear of spiders or germs or heights, do not rise to the level of severity that would warrant a diagnosis of a phobic disorder; however, many of the same symptoms arise when they are presented with the feared stimuli (Warnke, 2014). The fear of public speaking is very common, and again, most do not rise to the level of meeting the diagnostic criteria for social anxiety disorder (SAD) </w:t>
        </w:r>
        <w:proofErr w:type="gramStart"/>
        <w:r w:rsidRPr="00F0613F">
          <w:rPr>
            <w:rFonts w:ascii="Arial" w:hAnsi="Arial" w:cs="Arial"/>
            <w:color w:val="000000" w:themeColor="text1"/>
            <w:highlight w:val="cyan"/>
            <w:rPrChange w:id="3905" w:author="Hakan, Robert L." w:date="2018-05-14T16:29:00Z">
              <w:rPr>
                <w:rFonts w:ascii="Arial" w:hAnsi="Arial" w:cs="Arial"/>
                <w:color w:val="000000" w:themeColor="text1"/>
              </w:rPr>
            </w:rPrChange>
          </w:rPr>
          <w:t>awk  (</w:t>
        </w:r>
        <w:proofErr w:type="gramEnd"/>
        <w:r w:rsidRPr="00F0613F">
          <w:rPr>
            <w:rFonts w:ascii="Arial" w:hAnsi="Arial" w:cs="Arial"/>
            <w:color w:val="000000" w:themeColor="text1"/>
            <w:highlight w:val="cyan"/>
            <w:rPrChange w:id="3906" w:author="Hakan, Robert L." w:date="2018-05-14T16:29:00Z">
              <w:rPr>
                <w:rFonts w:ascii="Arial" w:hAnsi="Arial" w:cs="Arial"/>
                <w:color w:val="000000" w:themeColor="text1"/>
              </w:rPr>
            </w:rPrChange>
          </w:rPr>
          <w:t>Dell’Osso et al., 2016). Symptoms of SAD include extreme fear of performing in front of other people and can extend to the severity of being afraid of just being observed in public (Dell’Osso et al., 2016). The prevalence rate for SAD can range anywhere from 1.9% to 13.7% in the general population (Dell’Osso et al., 2016). Many more college students have social anxiety on the lower end of the spectrum, are still fearful of public speaking SS, but do not rise to the impairment needed to be diagnosed with SAD (Dell’Osso et al., 2016).</w:t>
        </w:r>
      </w:ins>
    </w:p>
    <w:p w14:paraId="4CB4E5C1" w14:textId="77777777" w:rsidR="00A163AC" w:rsidRDefault="00A163AC" w:rsidP="00C520B2">
      <w:pPr>
        <w:pStyle w:val="Body"/>
        <w:rPr>
          <w:ins w:id="3907" w:author="Hakan, Robert L." w:date="2018-05-15T08:41:00Z"/>
          <w:rFonts w:ascii="Arial" w:hAnsi="Arial" w:cs="Arial"/>
          <w:color w:val="000000" w:themeColor="text1"/>
        </w:rPr>
      </w:pPr>
    </w:p>
    <w:p w14:paraId="3F075075" w14:textId="3BC7F256" w:rsidR="00A163AC" w:rsidRPr="00A163AC" w:rsidRDefault="00A163AC" w:rsidP="00A163AC">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18"/>
        <w:rPr>
          <w:ins w:id="3908" w:author="Hakan, Robert L." w:date="2018-05-15T08:41:00Z"/>
          <w:sz w:val="20"/>
          <w:szCs w:val="20"/>
        </w:rPr>
      </w:pPr>
    </w:p>
    <w:p w14:paraId="52DEFE5F" w14:textId="00A8AD3B" w:rsidR="00A163AC" w:rsidRDefault="0076520D" w:rsidP="00C520B2">
      <w:pPr>
        <w:pStyle w:val="Body"/>
        <w:rPr>
          <w:ins w:id="3909" w:author="Hakan, Robert L." w:date="2018-05-17T10:13:00Z"/>
        </w:rPr>
      </w:pPr>
      <w:ins w:id="3910" w:author="Hakan, Robert L." w:date="2018-05-15T08:41:00Z">
        <w:r w:rsidRPr="0076520D">
          <w:rPr>
            <w:noProof/>
            <w:sz w:val="20"/>
            <w:szCs w:val="20"/>
            <w:highlight w:val="green"/>
            <w:rPrChange w:id="3911">
              <w:rPr>
                <w:noProof/>
                <w:sz w:val="20"/>
                <w:szCs w:val="20"/>
              </w:rPr>
            </w:rPrChange>
          </w:rPr>
          <w:drawing>
            <wp:inline distT="0" distB="0" distL="0" distR="0" wp14:anchorId="620A57B2" wp14:editId="41D32866">
              <wp:extent cx="4101465" cy="1569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1465" cy="1569720"/>
                      </a:xfrm>
                      <a:prstGeom prst="rect">
                        <a:avLst/>
                      </a:prstGeom>
                      <a:noFill/>
                      <a:ln>
                        <a:noFill/>
                      </a:ln>
                    </pic:spPr>
                  </pic:pic>
                </a:graphicData>
              </a:graphic>
            </wp:inline>
          </w:drawing>
        </w:r>
      </w:ins>
    </w:p>
    <w:p w14:paraId="6C1C53E7" w14:textId="77777777" w:rsidR="00FC5A0C" w:rsidRDefault="00FC5A0C" w:rsidP="00C520B2">
      <w:pPr>
        <w:pStyle w:val="Body"/>
        <w:rPr>
          <w:ins w:id="3912" w:author="Hakan, Robert L." w:date="2018-05-17T10:14:00Z"/>
        </w:rPr>
      </w:pPr>
    </w:p>
    <w:p w14:paraId="61CE15EF" w14:textId="77777777" w:rsidR="00FC5A0C" w:rsidRDefault="00FC5A0C" w:rsidP="00C520B2">
      <w:pPr>
        <w:pStyle w:val="Body"/>
        <w:rPr>
          <w:ins w:id="3913" w:author="Hakan, Robert L." w:date="2018-05-17T10:14:00Z"/>
        </w:rPr>
      </w:pPr>
    </w:p>
    <w:p w14:paraId="4002C4F6" w14:textId="77777777" w:rsidR="00FC5A0C" w:rsidRDefault="00FC5A0C" w:rsidP="00FC5A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14" w:author="Hakan, Robert L." w:date="2018-05-17T10:15:00Z"/>
          <w:rFonts w:ascii="Times-Roman" w:hAnsi="Times-Roman" w:cs="Times-Roman"/>
          <w:sz w:val="22"/>
          <w:szCs w:val="22"/>
        </w:rPr>
      </w:pPr>
    </w:p>
    <w:p w14:paraId="776FC1F9" w14:textId="77777777" w:rsidR="00FC5A0C" w:rsidRDefault="00FC5A0C" w:rsidP="00FC5A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15" w:author="Hakan, Robert L." w:date="2018-05-17T10:15:00Z"/>
          <w:rFonts w:ascii="Times-Roman" w:hAnsi="Times-Roman" w:cs="Times-Roman"/>
          <w:sz w:val="22"/>
          <w:szCs w:val="22"/>
        </w:rPr>
      </w:pPr>
      <w:ins w:id="3916" w:author="Hakan, Robert L." w:date="2018-05-17T10:15:00Z">
        <w:r>
          <w:rPr>
            <w:rFonts w:ascii="Times-Roman" w:hAnsi="Times-Roman" w:cs="Times-Roman"/>
            <w:sz w:val="22"/>
            <w:szCs w:val="22"/>
          </w:rPr>
          <w:t>Robie</w:t>
        </w:r>
      </w:ins>
    </w:p>
    <w:p w14:paraId="15717814" w14:textId="77777777" w:rsidR="00FC5A0C" w:rsidRDefault="00FC5A0C" w:rsidP="00FC5A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17" w:author="Hakan, Robert L." w:date="2018-05-17T10:15:00Z"/>
          <w:rFonts w:ascii="Times-Italic" w:hAnsi="Times-Italic" w:cs="Times-Italic"/>
          <w:i/>
          <w:iCs/>
          <w:sz w:val="20"/>
          <w:szCs w:val="20"/>
        </w:rPr>
      </w:pPr>
      <w:ins w:id="3918" w:author="Hakan, Robert L." w:date="2018-05-17T10:15:00Z">
        <w:r>
          <w:rPr>
            <w:rFonts w:ascii="Times-Italic" w:hAnsi="Times-Italic" w:cs="Times-Italic"/>
            <w:i/>
            <w:iCs/>
            <w:sz w:val="20"/>
            <w:szCs w:val="20"/>
          </w:rPr>
          <w:t>Wilfrid Laurier University</w:t>
        </w:r>
      </w:ins>
    </w:p>
    <w:p w14:paraId="682BEA5E" w14:textId="77777777" w:rsidR="00FC5A0C" w:rsidRDefault="00FC5A0C">
      <w:pPr>
        <w:pStyle w:val="BodyText"/>
        <w:kinsoku w:val="0"/>
        <w:overflowPunct w:val="0"/>
        <w:spacing w:line="249" w:lineRule="auto"/>
        <w:ind w:left="0"/>
        <w:rPr>
          <w:ins w:id="3919" w:author="Hakan, Robert L." w:date="2018-05-17T10:15:00Z"/>
          <w:rFonts w:ascii="Times-Roman" w:hAnsi="Times-Roman" w:cs="Times-Roman"/>
          <w:sz w:val="22"/>
          <w:szCs w:val="22"/>
        </w:rPr>
        <w:pPrChange w:id="3920" w:author="Hakan, Robert L." w:date="2018-05-17T10:15:00Z">
          <w:pPr>
            <w:pStyle w:val="BodyText"/>
            <w:kinsoku w:val="0"/>
            <w:overflowPunct w:val="0"/>
            <w:spacing w:line="249" w:lineRule="auto"/>
          </w:pPr>
        </w:pPrChange>
      </w:pPr>
      <w:ins w:id="3921" w:author="Hakan, Robert L." w:date="2018-05-17T10:15:00Z">
        <w:r>
          <w:rPr>
            <w:rFonts w:ascii="Times-Roman" w:hAnsi="Times-Roman" w:cs="Times-Roman"/>
            <w:sz w:val="22"/>
            <w:szCs w:val="22"/>
          </w:rPr>
          <w:t>Shawn Komar and Douglas J. Brown, 2010</w:t>
        </w:r>
      </w:ins>
    </w:p>
    <w:p w14:paraId="454AEA75" w14:textId="77777777" w:rsidR="00FC5A0C" w:rsidRDefault="00FC5A0C" w:rsidP="00FC5A0C">
      <w:pPr>
        <w:pStyle w:val="BodyText"/>
        <w:kinsoku w:val="0"/>
        <w:overflowPunct w:val="0"/>
        <w:spacing w:line="249" w:lineRule="auto"/>
        <w:rPr>
          <w:ins w:id="3922" w:author="Hakan, Robert L." w:date="2018-05-17T10:15:00Z"/>
          <w:color w:val="231F20"/>
        </w:rPr>
      </w:pPr>
    </w:p>
    <w:p w14:paraId="724F8E9A" w14:textId="77CAF415" w:rsidR="00FC5A0C" w:rsidRDefault="00FC5A0C" w:rsidP="00FC5A0C">
      <w:pPr>
        <w:pStyle w:val="BodyText"/>
        <w:kinsoku w:val="0"/>
        <w:overflowPunct w:val="0"/>
        <w:spacing w:line="249" w:lineRule="auto"/>
        <w:rPr>
          <w:ins w:id="3923" w:author="Hakan, Robert L." w:date="2018-05-17T10:14:00Z"/>
          <w:color w:val="231F20"/>
        </w:rPr>
      </w:pPr>
      <w:ins w:id="3924" w:author="Hakan, Robert L." w:date="2018-05-17T10:14:00Z">
        <w:r>
          <w:rPr>
            <w:color w:val="231F20"/>
          </w:rPr>
          <w:t>Items were anchored by a 5-point Likert-type scale (</w:t>
        </w:r>
        <w:r>
          <w:rPr>
            <w:i/>
            <w:iCs/>
            <w:color w:val="231F20"/>
          </w:rPr>
          <w:t xml:space="preserve">disagree strongly </w:t>
        </w:r>
        <w:r>
          <w:rPr>
            <w:color w:val="231F20"/>
          </w:rPr>
          <w:t xml:space="preserve">to </w:t>
        </w:r>
        <w:r>
          <w:rPr>
            <w:i/>
            <w:iCs/>
            <w:color w:val="231F20"/>
          </w:rPr>
          <w:t>agree strongly</w:t>
        </w:r>
        <w:r>
          <w:rPr>
            <w:color w:val="231F20"/>
          </w:rPr>
          <w:t>) for both the personality and impression management items. At the top of every page of the combined per- sonality/impression management inventory was a bolded stem that read, “I see myself as someone who …”</w:t>
        </w:r>
      </w:ins>
    </w:p>
    <w:p w14:paraId="3A2C51A8" w14:textId="77777777" w:rsidR="00FC5A0C" w:rsidRDefault="00FC5A0C" w:rsidP="00C520B2">
      <w:pPr>
        <w:pStyle w:val="Body"/>
        <w:rPr>
          <w:ins w:id="3925" w:author="Hakan, Robert L." w:date="2018-05-17T10:13:00Z"/>
        </w:rPr>
      </w:pPr>
    </w:p>
    <w:p w14:paraId="15CBC2BA" w14:textId="73B42A77" w:rsidR="00FC5A0C" w:rsidRPr="00FC5A0C" w:rsidRDefault="00FC5A0C" w:rsidP="00C520B2">
      <w:pPr>
        <w:pStyle w:val="Body"/>
        <w:rPr>
          <w:ins w:id="3926" w:author="Hakan, Robert L." w:date="2018-05-17T10:13:00Z"/>
          <w:b/>
          <w:i/>
          <w:u w:val="single"/>
          <w:rPrChange w:id="3927" w:author="Hakan, Robert L." w:date="2018-05-17T10:13:00Z">
            <w:rPr>
              <w:ins w:id="3928" w:author="Hakan, Robert L." w:date="2018-05-17T10:13:00Z"/>
              <w:i/>
            </w:rPr>
          </w:rPrChange>
        </w:rPr>
      </w:pPr>
      <w:ins w:id="3929" w:author="Hakan, Robert L." w:date="2018-05-17T10:13:00Z">
        <w:r w:rsidRPr="00FC5A0C">
          <w:rPr>
            <w:b/>
            <w:i/>
            <w:u w:val="single"/>
            <w:rPrChange w:id="3930" w:author="Hakan, Robert L." w:date="2018-05-17T10:13:00Z">
              <w:rPr>
                <w:i/>
              </w:rPr>
            </w:rPrChange>
          </w:rPr>
          <w:t>I am a person who…</w:t>
        </w:r>
      </w:ins>
    </w:p>
    <w:p w14:paraId="26137F19" w14:textId="77777777" w:rsidR="00FC5A0C" w:rsidRDefault="00FC5A0C" w:rsidP="00FC5A0C">
      <w:pPr>
        <w:pStyle w:val="BodyText"/>
        <w:kinsoku w:val="0"/>
        <w:overflowPunct w:val="0"/>
        <w:spacing w:before="110"/>
        <w:ind w:left="120"/>
        <w:rPr>
          <w:ins w:id="3931" w:author="Hakan, Robert L." w:date="2018-05-17T10:13:00Z"/>
          <w:rFonts w:ascii="Arial" w:hAnsi="Arial" w:cs="Arial"/>
          <w:color w:val="231F20"/>
        </w:rPr>
      </w:pPr>
      <w:ins w:id="3932" w:author="Hakan, Robert L." w:date="2018-05-17T10:13:00Z">
        <w:r>
          <w:rPr>
            <w:rFonts w:ascii="Arial" w:hAnsi="Arial" w:cs="Arial"/>
            <w:color w:val="231F20"/>
          </w:rPr>
          <w:t>International Personality Item Pool Impression Management Scale</w:t>
        </w:r>
      </w:ins>
    </w:p>
    <w:p w14:paraId="54FF9AE0" w14:textId="77777777" w:rsidR="00FC5A0C" w:rsidRDefault="00FC5A0C" w:rsidP="00FC5A0C">
      <w:pPr>
        <w:pStyle w:val="BodyText"/>
        <w:kinsoku w:val="0"/>
        <w:overflowPunct w:val="0"/>
        <w:spacing w:before="8"/>
        <w:ind w:left="0"/>
        <w:rPr>
          <w:ins w:id="3933" w:author="Hakan, Robert L." w:date="2018-05-17T10:13:00Z"/>
          <w:rFonts w:ascii="Arial" w:hAnsi="Arial" w:cs="Arial"/>
          <w:sz w:val="21"/>
          <w:szCs w:val="21"/>
        </w:rPr>
      </w:pPr>
    </w:p>
    <w:p w14:paraId="6CE57770" w14:textId="77777777" w:rsidR="00FC5A0C" w:rsidRDefault="00FC5A0C" w:rsidP="00FC5A0C">
      <w:pPr>
        <w:pStyle w:val="BodyText"/>
        <w:kinsoku w:val="0"/>
        <w:overflowPunct w:val="0"/>
        <w:ind w:left="120"/>
        <w:rPr>
          <w:ins w:id="3934" w:author="Hakan, Robert L." w:date="2018-05-17T10:13:00Z"/>
          <w:color w:val="231F20"/>
        </w:rPr>
      </w:pPr>
      <w:ins w:id="3935" w:author="Hakan, Robert L." w:date="2018-05-17T10:13:00Z">
        <w:r>
          <w:rPr>
            <w:color w:val="231F20"/>
          </w:rPr>
          <w:t xml:space="preserve">+ </w:t>
        </w:r>
        <w:proofErr w:type="gramStart"/>
        <w:r>
          <w:rPr>
            <w:color w:val="231F20"/>
          </w:rPr>
          <w:t>keyed</w:t>
        </w:r>
        <w:proofErr w:type="gramEnd"/>
        <w:r>
          <w:rPr>
            <w:color w:val="231F20"/>
          </w:rPr>
          <w:t xml:space="preserve"> Would never take things that aren’t mine.</w:t>
        </w:r>
      </w:ins>
    </w:p>
    <w:p w14:paraId="3A23EB64" w14:textId="77777777" w:rsidR="00FC5A0C" w:rsidRDefault="00FC5A0C" w:rsidP="00FC5A0C">
      <w:pPr>
        <w:pStyle w:val="BodyText"/>
        <w:kinsoku w:val="0"/>
        <w:overflowPunct w:val="0"/>
        <w:spacing w:before="10"/>
        <w:rPr>
          <w:ins w:id="3936" w:author="Hakan, Robert L." w:date="2018-05-17T10:13:00Z"/>
          <w:color w:val="231F20"/>
        </w:rPr>
      </w:pPr>
      <w:proofErr w:type="gramStart"/>
      <w:ins w:id="3937" w:author="Hakan, Robert L." w:date="2018-05-17T10:13:00Z">
        <w:r>
          <w:rPr>
            <w:color w:val="231F20"/>
          </w:rPr>
          <w:lastRenderedPageBreak/>
          <w:t>Would never cheat on my taxes.</w:t>
        </w:r>
        <w:proofErr w:type="gramEnd"/>
      </w:ins>
    </w:p>
    <w:p w14:paraId="0F0A1DCB" w14:textId="77777777" w:rsidR="00FC5A0C" w:rsidRDefault="00FC5A0C" w:rsidP="00FC5A0C">
      <w:pPr>
        <w:pStyle w:val="BodyText"/>
        <w:kinsoku w:val="0"/>
        <w:overflowPunct w:val="0"/>
        <w:spacing w:before="10" w:line="249" w:lineRule="auto"/>
        <w:ind w:right="3245"/>
        <w:rPr>
          <w:ins w:id="3938" w:author="Hakan, Robert L." w:date="2018-05-17T10:13:00Z"/>
          <w:color w:val="231F20"/>
        </w:rPr>
      </w:pPr>
      <w:ins w:id="3939" w:author="Hakan, Robert L." w:date="2018-05-17T10:13:00Z">
        <w:r>
          <w:rPr>
            <w:color w:val="231F20"/>
          </w:rPr>
          <w:t>Believe there is never an excuse for lying. Always admit it when I make a mistake. Rarely talk about sex.</w:t>
        </w:r>
      </w:ins>
    </w:p>
    <w:p w14:paraId="1225ACA5" w14:textId="77777777" w:rsidR="00FC5A0C" w:rsidRDefault="00FC5A0C" w:rsidP="00FC5A0C">
      <w:pPr>
        <w:pStyle w:val="BodyText"/>
        <w:kinsoku w:val="0"/>
        <w:overflowPunct w:val="0"/>
        <w:spacing w:line="249" w:lineRule="auto"/>
        <w:ind w:right="2340"/>
        <w:rPr>
          <w:ins w:id="3940" w:author="Hakan, Robert L." w:date="2018-05-17T10:13:00Z"/>
          <w:color w:val="231F20"/>
        </w:rPr>
      </w:pPr>
      <w:ins w:id="3941" w:author="Hakan, Robert L." w:date="2018-05-17T10:13:00Z">
        <w:r>
          <w:rPr>
            <w:color w:val="231F20"/>
          </w:rPr>
          <w:t>Return extra change when a cashier makes a mistake. Try to follow the rules.</w:t>
        </w:r>
      </w:ins>
    </w:p>
    <w:p w14:paraId="4A5CFCC0" w14:textId="77777777" w:rsidR="00FC5A0C" w:rsidRDefault="00FC5A0C" w:rsidP="00FC5A0C">
      <w:pPr>
        <w:pStyle w:val="BodyText"/>
        <w:kinsoku w:val="0"/>
        <w:overflowPunct w:val="0"/>
        <w:spacing w:line="249" w:lineRule="auto"/>
        <w:ind w:right="4535"/>
        <w:rPr>
          <w:ins w:id="3942" w:author="Hakan, Robert L." w:date="2018-05-17T10:13:00Z"/>
          <w:color w:val="231F20"/>
        </w:rPr>
      </w:pPr>
      <w:ins w:id="3943" w:author="Hakan, Robert L." w:date="2018-05-17T10:13:00Z">
        <w:r>
          <w:rPr>
            <w:color w:val="231F20"/>
          </w:rPr>
          <w:t>Easily resist temptations. Tell the truth.</w:t>
        </w:r>
      </w:ins>
    </w:p>
    <w:p w14:paraId="6C591E2D" w14:textId="77777777" w:rsidR="00FC5A0C" w:rsidRDefault="00FC5A0C" w:rsidP="00FC5A0C">
      <w:pPr>
        <w:pStyle w:val="BodyText"/>
        <w:kinsoku w:val="0"/>
        <w:overflowPunct w:val="0"/>
        <w:rPr>
          <w:ins w:id="3944" w:author="Hakan, Robert L." w:date="2018-05-17T10:13:00Z"/>
          <w:color w:val="231F20"/>
        </w:rPr>
      </w:pPr>
      <w:ins w:id="3945" w:author="Hakan, Robert L." w:date="2018-05-17T10:13:00Z">
        <w:r>
          <w:rPr>
            <w:color w:val="231F20"/>
          </w:rPr>
          <w:t>Rarely overindulge.</w:t>
        </w:r>
      </w:ins>
    </w:p>
    <w:p w14:paraId="31E788AE" w14:textId="77777777" w:rsidR="00FC5A0C" w:rsidRDefault="00FC5A0C" w:rsidP="00FC5A0C">
      <w:pPr>
        <w:pStyle w:val="BodyText"/>
        <w:kinsoku w:val="0"/>
        <w:overflowPunct w:val="0"/>
        <w:spacing w:before="8"/>
        <w:ind w:left="0"/>
        <w:rPr>
          <w:ins w:id="3946" w:author="Hakan, Robert L." w:date="2018-05-17T10:13:00Z"/>
          <w:sz w:val="21"/>
          <w:szCs w:val="21"/>
        </w:rPr>
      </w:pPr>
    </w:p>
    <w:p w14:paraId="1A733715" w14:textId="77777777" w:rsidR="00FC5A0C" w:rsidRDefault="00FC5A0C" w:rsidP="00FC5A0C">
      <w:pPr>
        <w:pStyle w:val="BodyText"/>
        <w:kinsoku w:val="0"/>
        <w:overflowPunct w:val="0"/>
        <w:spacing w:before="0"/>
        <w:ind w:left="89" w:right="3917"/>
        <w:jc w:val="center"/>
        <w:rPr>
          <w:ins w:id="3947" w:author="Hakan, Robert L." w:date="2018-05-17T10:13:00Z"/>
          <w:color w:val="231F20"/>
        </w:rPr>
      </w:pPr>
      <w:ins w:id="3948" w:author="Hakan, Robert L." w:date="2018-05-17T10:13:00Z">
        <w:r>
          <w:rPr>
            <w:color w:val="231F20"/>
          </w:rPr>
          <w:t xml:space="preserve">– </w:t>
        </w:r>
        <w:proofErr w:type="gramStart"/>
        <w:r>
          <w:rPr>
            <w:color w:val="231F20"/>
          </w:rPr>
          <w:t>keyed</w:t>
        </w:r>
        <w:proofErr w:type="gramEnd"/>
        <w:r>
          <w:rPr>
            <w:color w:val="231F20"/>
          </w:rPr>
          <w:t xml:space="preserve">       Have sometimes had to tell a lie.</w:t>
        </w:r>
      </w:ins>
    </w:p>
    <w:p w14:paraId="5114D920" w14:textId="77777777" w:rsidR="00FC5A0C" w:rsidRDefault="00FC5A0C" w:rsidP="00FC5A0C">
      <w:pPr>
        <w:pStyle w:val="BodyText"/>
        <w:kinsoku w:val="0"/>
        <w:overflowPunct w:val="0"/>
        <w:spacing w:before="10"/>
        <w:rPr>
          <w:ins w:id="3949" w:author="Hakan, Robert L." w:date="2018-05-17T10:13:00Z"/>
          <w:color w:val="231F20"/>
        </w:rPr>
      </w:pPr>
      <w:proofErr w:type="gramStart"/>
      <w:ins w:id="3950" w:author="Hakan, Robert L." w:date="2018-05-17T10:13:00Z">
        <w:r>
          <w:rPr>
            <w:color w:val="231F20"/>
          </w:rPr>
          <w:t>Use swear</w:t>
        </w:r>
        <w:proofErr w:type="gramEnd"/>
        <w:r>
          <w:rPr>
            <w:color w:val="231F20"/>
          </w:rPr>
          <w:t xml:space="preserve"> words.</w:t>
        </w:r>
      </w:ins>
    </w:p>
    <w:p w14:paraId="27DA78D1" w14:textId="77777777" w:rsidR="00FC5A0C" w:rsidRDefault="00FC5A0C" w:rsidP="00FC5A0C">
      <w:pPr>
        <w:pStyle w:val="BodyText"/>
        <w:kinsoku w:val="0"/>
        <w:overflowPunct w:val="0"/>
        <w:spacing w:before="10"/>
        <w:rPr>
          <w:ins w:id="3951" w:author="Hakan, Robert L." w:date="2018-05-17T10:13:00Z"/>
          <w:color w:val="231F20"/>
        </w:rPr>
      </w:pPr>
      <w:ins w:id="3952" w:author="Hakan, Robert L." w:date="2018-05-17T10:13:00Z">
        <w:r>
          <w:rPr>
            <w:color w:val="231F20"/>
          </w:rPr>
          <w:t>Use flattery to get ahead.</w:t>
        </w:r>
      </w:ins>
    </w:p>
    <w:p w14:paraId="0359BBC0" w14:textId="77777777" w:rsidR="00FC5A0C" w:rsidRDefault="00FC5A0C" w:rsidP="00FC5A0C">
      <w:pPr>
        <w:pStyle w:val="BodyText"/>
        <w:kinsoku w:val="0"/>
        <w:overflowPunct w:val="0"/>
        <w:spacing w:before="10" w:line="249" w:lineRule="auto"/>
        <w:ind w:right="3767"/>
        <w:rPr>
          <w:ins w:id="3953" w:author="Hakan, Robert L." w:date="2018-05-17T10:13:00Z"/>
          <w:color w:val="231F20"/>
        </w:rPr>
      </w:pPr>
      <w:proofErr w:type="gramStart"/>
      <w:ins w:id="3954" w:author="Hakan, Robert L." w:date="2018-05-17T10:13:00Z">
        <w:r>
          <w:rPr>
            <w:color w:val="231F20"/>
          </w:rPr>
          <w:t>Am</w:t>
        </w:r>
        <w:proofErr w:type="gramEnd"/>
        <w:r>
          <w:rPr>
            <w:color w:val="231F20"/>
          </w:rPr>
          <w:t xml:space="preserve"> not always what I appear to be. Break rules.</w:t>
        </w:r>
      </w:ins>
    </w:p>
    <w:p w14:paraId="248475B7" w14:textId="77777777" w:rsidR="00FC5A0C" w:rsidRDefault="00FC5A0C" w:rsidP="00FC5A0C">
      <w:pPr>
        <w:pStyle w:val="BodyText"/>
        <w:kinsoku w:val="0"/>
        <w:overflowPunct w:val="0"/>
        <w:rPr>
          <w:ins w:id="3955" w:author="Hakan, Robert L." w:date="2018-05-17T10:13:00Z"/>
          <w:color w:val="231F20"/>
        </w:rPr>
      </w:pPr>
      <w:ins w:id="3956" w:author="Hakan, Robert L." w:date="2018-05-17T10:13:00Z">
        <w:r>
          <w:rPr>
            <w:color w:val="231F20"/>
          </w:rPr>
          <w:t>Cheat to get ahead.</w:t>
        </w:r>
      </w:ins>
    </w:p>
    <w:p w14:paraId="08A4B378" w14:textId="77777777" w:rsidR="00FC5A0C" w:rsidRDefault="00FC5A0C" w:rsidP="00FC5A0C">
      <w:pPr>
        <w:pStyle w:val="BodyText"/>
        <w:kinsoku w:val="0"/>
        <w:overflowPunct w:val="0"/>
        <w:spacing w:before="9" w:line="249" w:lineRule="auto"/>
        <w:ind w:right="3767"/>
        <w:rPr>
          <w:ins w:id="3957" w:author="Hakan, Robert L." w:date="2018-05-17T10:13:00Z"/>
          <w:color w:val="231F20"/>
        </w:rPr>
      </w:pPr>
      <w:ins w:id="3958" w:author="Hakan, Robert L." w:date="2018-05-17T10:13:00Z">
        <w:r>
          <w:rPr>
            <w:color w:val="231F20"/>
          </w:rPr>
          <w:t>Don’t always practice what I preach. Misuse power.</w:t>
        </w:r>
      </w:ins>
    </w:p>
    <w:p w14:paraId="3185A8BC" w14:textId="77777777" w:rsidR="00FC5A0C" w:rsidRDefault="00FC5A0C" w:rsidP="00FC5A0C">
      <w:pPr>
        <w:pStyle w:val="BodyText"/>
        <w:kinsoku w:val="0"/>
        <w:overflowPunct w:val="0"/>
        <w:spacing w:before="0"/>
        <w:rPr>
          <w:ins w:id="3959" w:author="Hakan, Robert L." w:date="2018-05-17T10:13:00Z"/>
          <w:color w:val="231F20"/>
        </w:rPr>
      </w:pPr>
      <w:ins w:id="3960" w:author="Hakan, Robert L." w:date="2018-05-17T10:13:00Z">
        <w:r>
          <w:rPr>
            <w:color w:val="231F20"/>
          </w:rPr>
          <w:t>Get back at others.</w:t>
        </w:r>
      </w:ins>
    </w:p>
    <w:p w14:paraId="6FA6F93A" w14:textId="77777777" w:rsidR="00FC5A0C" w:rsidRDefault="00FC5A0C" w:rsidP="00FC5A0C">
      <w:pPr>
        <w:pStyle w:val="BodyText"/>
        <w:kinsoku w:val="0"/>
        <w:overflowPunct w:val="0"/>
        <w:spacing w:before="9"/>
        <w:rPr>
          <w:ins w:id="3961" w:author="Hakan, Robert L." w:date="2018-05-17T10:13:00Z"/>
          <w:color w:val="231F20"/>
        </w:rPr>
      </w:pPr>
      <w:proofErr w:type="gramStart"/>
      <w:ins w:id="3962" w:author="Hakan, Robert L." w:date="2018-05-17T10:13:00Z">
        <w:r>
          <w:rPr>
            <w:color w:val="231F20"/>
          </w:rPr>
          <w:t>Am likely to show off if I get the chance.</w:t>
        </w:r>
        <w:proofErr w:type="gramEnd"/>
      </w:ins>
    </w:p>
    <w:p w14:paraId="32911A67" w14:textId="77777777" w:rsidR="00FC5A0C" w:rsidRDefault="00FC5A0C" w:rsidP="00C520B2">
      <w:pPr>
        <w:pStyle w:val="Body"/>
        <w:rPr>
          <w:ins w:id="3963" w:author="Hakan, Robert L." w:date="2018-05-17T10:19:00Z"/>
          <w:i/>
        </w:rPr>
      </w:pPr>
    </w:p>
    <w:p w14:paraId="740655AB" w14:textId="77777777" w:rsidR="00064E66" w:rsidRDefault="00064E66" w:rsidP="00C520B2">
      <w:pPr>
        <w:pStyle w:val="Body"/>
        <w:rPr>
          <w:ins w:id="3964" w:author="Hakan, Robert L." w:date="2018-05-17T10:19:00Z"/>
          <w:i/>
        </w:rPr>
      </w:pPr>
    </w:p>
    <w:p w14:paraId="321173EA" w14:textId="12BE539E" w:rsidR="00064E66" w:rsidRDefault="00064E66" w:rsidP="00C520B2">
      <w:pPr>
        <w:pStyle w:val="Body"/>
        <w:rPr>
          <w:ins w:id="3965" w:author="Hakan, Robert L." w:date="2018-05-17T10:19:00Z"/>
          <w:i/>
        </w:rPr>
      </w:pPr>
      <w:ins w:id="3966" w:author="Hakan, Robert L." w:date="2018-05-17T10:19:00Z">
        <w:r>
          <w:rPr>
            <w:i/>
          </w:rPr>
          <w:t>Job interviews</w:t>
        </w:r>
      </w:ins>
    </w:p>
    <w:p w14:paraId="629895F9" w14:textId="77777777" w:rsidR="00064E66" w:rsidRDefault="00064E66" w:rsidP="00C520B2">
      <w:pPr>
        <w:pStyle w:val="Body"/>
        <w:rPr>
          <w:ins w:id="3967" w:author="Hakan, Robert L." w:date="2018-05-17T10:19:00Z"/>
          <w:i/>
        </w:rPr>
      </w:pPr>
    </w:p>
    <w:p w14:paraId="0D38BDB5" w14:textId="6ABE49A1" w:rsidR="00064E66" w:rsidRDefault="00064E66" w:rsidP="00064E66">
      <w:pPr>
        <w:pStyle w:val="BodyText"/>
        <w:kinsoku w:val="0"/>
        <w:overflowPunct w:val="0"/>
        <w:spacing w:line="249" w:lineRule="auto"/>
        <w:rPr>
          <w:ins w:id="3968" w:author="Hakan, Robert L." w:date="2018-05-17T10:19:00Z"/>
          <w:color w:val="231F20"/>
        </w:rPr>
      </w:pPr>
      <w:ins w:id="3969" w:author="Hakan, Robert L." w:date="2018-05-17T10:19:00Z">
        <w:r>
          <w:rPr>
            <w:color w:val="231F20"/>
          </w:rPr>
          <w:t xml:space="preserve">Impression management (or social desirability) scales are included in more than 80% of commer- cial personality inventories, and the vast majority of applied psychologists working in selection and assessment advocate their use when interpreting the results of personality tests (Goffin &amp; Christiansen, 2003). Although the validity of impression management scales has been repeatedly called into question (cf. Burns &amp; Christiansen, 2006; Kurtz et al., 2008; Ones &amp; Viswesvaran, 1998), it appears that they are still used quite often in the selection process. Therefore, it is impor- tant to study the antecedents of impression management in </w:t>
        </w:r>
        <w:proofErr w:type="gramStart"/>
        <w:r>
          <w:rPr>
            <w:color w:val="231F20"/>
          </w:rPr>
          <w:t>a</w:t>
        </w:r>
        <w:proofErr w:type="gramEnd"/>
        <w:r>
          <w:rPr>
            <w:color w:val="231F20"/>
          </w:rPr>
          <w:t xml:space="preserve"> </w:t>
        </w:r>
      </w:ins>
      <w:ins w:id="3970" w:author="Hakan, Robert L." w:date="2018-05-25T12:15:00Z">
        <w:r w:rsidR="00BB5CE0">
          <w:rPr>
            <w:color w:val="231F20"/>
          </w:rPr>
          <w:t>overclaiming</w:t>
        </w:r>
      </w:ins>
      <w:ins w:id="3971" w:author="Hakan, Robert L." w:date="2018-05-17T10:19:00Z">
        <w:r>
          <w:rPr>
            <w:color w:val="231F20"/>
          </w:rPr>
          <w:t xml:space="preserve"> context.</w:t>
        </w:r>
      </w:ins>
    </w:p>
    <w:p w14:paraId="2A9A85ED" w14:textId="77777777" w:rsidR="00064E66" w:rsidRDefault="00064E66" w:rsidP="00C520B2">
      <w:pPr>
        <w:pStyle w:val="Body"/>
        <w:rPr>
          <w:ins w:id="3972" w:author="Hakan, Robert L." w:date="2018-05-18T12:04:00Z"/>
          <w:i/>
        </w:rPr>
      </w:pPr>
    </w:p>
    <w:p w14:paraId="50CF0492" w14:textId="39D06A15" w:rsidR="000669BD" w:rsidRDefault="000669BD" w:rsidP="00C520B2">
      <w:pPr>
        <w:pStyle w:val="Body"/>
        <w:rPr>
          <w:ins w:id="3973" w:author="Hakan, Robert L." w:date="2018-05-18T12:10:00Z"/>
          <w:i/>
        </w:rPr>
      </w:pPr>
      <w:ins w:id="3974" w:author="Hakan, Robert L." w:date="2018-05-18T12:04:00Z">
        <w:r>
          <w:rPr>
            <w:i/>
          </w:rPr>
          <w:t xml:space="preserve">Malingering and </w:t>
        </w:r>
      </w:ins>
      <w:ins w:id="3975" w:author="Hakan, Robert L." w:date="2018-05-25T12:15:00Z">
        <w:r w:rsidR="00BB5CE0">
          <w:rPr>
            <w:i/>
          </w:rPr>
          <w:t>overclaiming</w:t>
        </w:r>
      </w:ins>
    </w:p>
    <w:p w14:paraId="0BC44A5B"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76" w:author="Hakan, Robert L." w:date="2018-05-18T12:10:00Z"/>
          <w:rFonts w:ascii="Minion-Regular" w:hAnsi="Minion-Regular" w:cs="Minion-Regular"/>
          <w:sz w:val="19"/>
          <w:szCs w:val="19"/>
        </w:rPr>
      </w:pPr>
      <w:ins w:id="3977" w:author="Hakan, Robert L." w:date="2018-05-18T12:10:00Z">
        <w:r>
          <w:rPr>
            <w:rFonts w:ascii="Minion-Regular" w:hAnsi="Minion-Regular" w:cs="Minion-Regular"/>
            <w:sz w:val="19"/>
            <w:szCs w:val="19"/>
          </w:rPr>
          <w:t>However, Mittenberg, Patton, Canyock, and</w:t>
        </w:r>
      </w:ins>
    </w:p>
    <w:p w14:paraId="04653551"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78" w:author="Hakan, Robert L." w:date="2018-05-18T12:10:00Z"/>
          <w:rFonts w:ascii="Minion-Regular" w:hAnsi="Minion-Regular" w:cs="Minion-Regular"/>
          <w:sz w:val="19"/>
          <w:szCs w:val="19"/>
        </w:rPr>
      </w:pPr>
      <w:ins w:id="3979" w:author="Hakan, Robert L." w:date="2018-05-18T12:10:00Z">
        <w:r>
          <w:rPr>
            <w:rFonts w:ascii="Minion-Regular" w:hAnsi="Minion-Regular" w:cs="Minion-Regular"/>
            <w:sz w:val="19"/>
            <w:szCs w:val="19"/>
          </w:rPr>
          <w:t>Condit (2002) reported findings that malingering occurred</w:t>
        </w:r>
      </w:ins>
    </w:p>
    <w:p w14:paraId="39BB1701"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80" w:author="Hakan, Robert L." w:date="2018-05-18T12:10:00Z"/>
          <w:rFonts w:ascii="Minion-Regular" w:hAnsi="Minion-Regular" w:cs="Minion-Regular"/>
          <w:sz w:val="19"/>
          <w:szCs w:val="19"/>
        </w:rPr>
      </w:pPr>
      <w:proofErr w:type="gramStart"/>
      <w:ins w:id="3981" w:author="Hakan, Robert L." w:date="2018-05-18T12:10:00Z">
        <w:r>
          <w:rPr>
            <w:rFonts w:ascii="Minion-Regular" w:hAnsi="Minion-Regular" w:cs="Minion-Regular"/>
            <w:sz w:val="19"/>
            <w:szCs w:val="19"/>
          </w:rPr>
          <w:t>more</w:t>
        </w:r>
        <w:proofErr w:type="gramEnd"/>
        <w:r>
          <w:rPr>
            <w:rFonts w:ascii="Minion-Regular" w:hAnsi="Minion-Regular" w:cs="Minion-Regular"/>
            <w:sz w:val="19"/>
            <w:szCs w:val="19"/>
          </w:rPr>
          <w:t xml:space="preserve"> often in the public service setting than in the forensic</w:t>
        </w:r>
      </w:ins>
    </w:p>
    <w:p w14:paraId="596E4C24"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82" w:author="Hakan, Robert L." w:date="2018-05-18T12:10:00Z"/>
          <w:rFonts w:ascii="Minion-Regular" w:hAnsi="Minion-Regular" w:cs="Minion-Regular"/>
          <w:sz w:val="19"/>
          <w:szCs w:val="19"/>
        </w:rPr>
      </w:pPr>
      <w:proofErr w:type="gramStart"/>
      <w:ins w:id="3983" w:author="Hakan, Robert L." w:date="2018-05-18T12:10:00Z">
        <w:r>
          <w:rPr>
            <w:rFonts w:ascii="Minion-Regular" w:hAnsi="Minion-Regular" w:cs="Minion-Regular"/>
            <w:sz w:val="19"/>
            <w:szCs w:val="19"/>
          </w:rPr>
          <w:t>setting</w:t>
        </w:r>
        <w:proofErr w:type="gramEnd"/>
        <w:r>
          <w:rPr>
            <w:rFonts w:ascii="Minion-Regular" w:hAnsi="Minion-Regular" w:cs="Minion-Regular"/>
            <w:sz w:val="19"/>
            <w:szCs w:val="19"/>
          </w:rPr>
          <w:t>. For example, they found that malingering comprised</w:t>
        </w:r>
      </w:ins>
    </w:p>
    <w:p w14:paraId="776BE58E"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84" w:author="Hakan, Robert L." w:date="2018-05-18T12:10:00Z"/>
          <w:rFonts w:ascii="Minion-Regular" w:hAnsi="Minion-Regular" w:cs="Minion-Regular"/>
          <w:sz w:val="19"/>
          <w:szCs w:val="19"/>
        </w:rPr>
      </w:pPr>
      <w:proofErr w:type="gramStart"/>
      <w:ins w:id="3985" w:author="Hakan, Robert L." w:date="2018-05-18T12:10:00Z">
        <w:r>
          <w:rPr>
            <w:rFonts w:ascii="Minion-Regular" w:hAnsi="Minion-Regular" w:cs="Minion-Regular"/>
            <w:sz w:val="19"/>
            <w:szCs w:val="19"/>
          </w:rPr>
          <w:t>of</w:t>
        </w:r>
        <w:proofErr w:type="gramEnd"/>
        <w:r>
          <w:rPr>
            <w:rFonts w:ascii="Minion-Regular" w:hAnsi="Minion-Regular" w:cs="Minion-Regular"/>
            <w:sz w:val="19"/>
            <w:szCs w:val="19"/>
          </w:rPr>
          <w:t xml:space="preserve"> 30%of disability evaluations,29%of personal injury evaluations,</w:t>
        </w:r>
      </w:ins>
    </w:p>
    <w:p w14:paraId="015268AF"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86" w:author="Hakan, Robert L." w:date="2018-05-18T12:10:00Z"/>
          <w:rFonts w:ascii="Minion-Regular" w:hAnsi="Minion-Regular" w:cs="Minion-Regular"/>
          <w:sz w:val="19"/>
          <w:szCs w:val="19"/>
        </w:rPr>
      </w:pPr>
      <w:proofErr w:type="gramStart"/>
      <w:ins w:id="3987" w:author="Hakan, Robert L." w:date="2018-05-18T12:10:00Z">
        <w:r>
          <w:rPr>
            <w:rFonts w:ascii="Minion-Regular" w:hAnsi="Minion-Regular" w:cs="Minion-Regular"/>
            <w:sz w:val="19"/>
            <w:szCs w:val="19"/>
          </w:rPr>
          <w:t>only</w:t>
        </w:r>
        <w:proofErr w:type="gramEnd"/>
        <w:r>
          <w:rPr>
            <w:rFonts w:ascii="Minion-Regular" w:hAnsi="Minion-Regular" w:cs="Minion-Regular"/>
            <w:sz w:val="19"/>
            <w:szCs w:val="19"/>
          </w:rPr>
          <w:t xml:space="preserve"> 19% of criminal evaluations, and 8% of medical</w:t>
        </w:r>
      </w:ins>
    </w:p>
    <w:p w14:paraId="5186AADC"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88" w:author="Hakan, Robert L." w:date="2018-05-18T12:10:00Z"/>
          <w:rFonts w:ascii="Minion-Regular" w:hAnsi="Minion-Regular" w:cs="Minion-Regular"/>
          <w:sz w:val="19"/>
          <w:szCs w:val="19"/>
        </w:rPr>
      </w:pPr>
      <w:ins w:id="3989" w:author="Hakan, Robert L." w:date="2018-05-18T12:10:00Z">
        <w:r>
          <w:rPr>
            <w:rFonts w:ascii="Minion-Regular" w:hAnsi="Minion-Regular" w:cs="Minion-Regular"/>
            <w:sz w:val="19"/>
            <w:szCs w:val="19"/>
          </w:rPr>
          <w:t>cases.LeBourgeois (2007) remarkedthat this finding is consistent</w:t>
        </w:r>
      </w:ins>
    </w:p>
    <w:p w14:paraId="365596FC"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90" w:author="Hakan, Robert L." w:date="2018-05-18T12:10:00Z"/>
          <w:rFonts w:ascii="Minion-Regular" w:hAnsi="Minion-Regular" w:cs="Minion-Regular"/>
          <w:sz w:val="19"/>
          <w:szCs w:val="19"/>
        </w:rPr>
      </w:pPr>
      <w:proofErr w:type="gramStart"/>
      <w:ins w:id="3991" w:author="Hakan, Robert L." w:date="2018-05-18T12:10:00Z">
        <w:r>
          <w:rPr>
            <w:rFonts w:ascii="Minion-Regular" w:hAnsi="Minion-Regular" w:cs="Minion-Regular"/>
            <w:sz w:val="19"/>
            <w:szCs w:val="19"/>
          </w:rPr>
          <w:t>with</w:t>
        </w:r>
        <w:proofErr w:type="gramEnd"/>
        <w:r>
          <w:rPr>
            <w:rFonts w:ascii="Minion-Regular" w:hAnsi="Minion-Regular" w:cs="Minion-Regular"/>
            <w:sz w:val="19"/>
            <w:szCs w:val="19"/>
          </w:rPr>
          <w:t xml:space="preserve"> studies of base rates of malingering during mental</w:t>
        </w:r>
      </w:ins>
    </w:p>
    <w:p w14:paraId="0C8E176B"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92" w:author="Hakan, Robert L." w:date="2018-05-18T12:10:00Z"/>
          <w:rFonts w:ascii="Minion-Regular" w:hAnsi="Minion-Regular" w:cs="Minion-Regular"/>
          <w:sz w:val="19"/>
          <w:szCs w:val="19"/>
        </w:rPr>
      </w:pPr>
      <w:proofErr w:type="gramStart"/>
      <w:ins w:id="3993" w:author="Hakan, Robert L." w:date="2018-05-18T12:10:00Z">
        <w:r>
          <w:rPr>
            <w:rFonts w:ascii="Minion-Regular" w:hAnsi="Minion-Regular" w:cs="Minion-Regular"/>
            <w:sz w:val="19"/>
            <w:szCs w:val="19"/>
          </w:rPr>
          <w:t>health</w:t>
        </w:r>
        <w:proofErr w:type="gramEnd"/>
        <w:r>
          <w:rPr>
            <w:rFonts w:ascii="Minion-Regular" w:hAnsi="Minion-Regular" w:cs="Minion-Regular"/>
            <w:sz w:val="19"/>
            <w:szCs w:val="19"/>
          </w:rPr>
          <w:t xml:space="preserve"> evaluations.Yates,Nordquist, and Schultz-Ross (1996)</w:t>
        </w:r>
      </w:ins>
    </w:p>
    <w:p w14:paraId="42251D7E"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94" w:author="Hakan, Robert L." w:date="2018-05-18T12:10:00Z"/>
          <w:rFonts w:ascii="Minion-Regular" w:hAnsi="Minion-Regular" w:cs="Minion-Regular"/>
          <w:sz w:val="19"/>
          <w:szCs w:val="19"/>
        </w:rPr>
      </w:pPr>
      <w:proofErr w:type="gramStart"/>
      <w:ins w:id="3995" w:author="Hakan, Robert L." w:date="2018-05-18T12:10:00Z">
        <w:r>
          <w:rPr>
            <w:rFonts w:ascii="Minion-Regular" w:hAnsi="Minion-Regular" w:cs="Minion-Regular"/>
            <w:sz w:val="19"/>
            <w:szCs w:val="19"/>
          </w:rPr>
          <w:t>noted</w:t>
        </w:r>
        <w:proofErr w:type="gramEnd"/>
        <w:r>
          <w:rPr>
            <w:rFonts w:ascii="Minion-Regular" w:hAnsi="Minion-Regular" w:cs="Minion-Regular"/>
            <w:sz w:val="19"/>
            <w:szCs w:val="19"/>
          </w:rPr>
          <w:t xml:space="preserve"> that 13% of patients presenting to the emergency room</w:t>
        </w:r>
      </w:ins>
    </w:p>
    <w:p w14:paraId="24E93867"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96" w:author="Hakan, Robert L." w:date="2018-05-18T12:10:00Z"/>
          <w:rFonts w:ascii="Minion-Regular" w:hAnsi="Minion-Regular" w:cs="Minion-Regular"/>
          <w:sz w:val="19"/>
          <w:szCs w:val="19"/>
        </w:rPr>
      </w:pPr>
      <w:proofErr w:type="gramStart"/>
      <w:ins w:id="3997" w:author="Hakan, Robert L." w:date="2018-05-18T12:10:00Z">
        <w:r>
          <w:rPr>
            <w:rFonts w:ascii="Minion-Regular" w:hAnsi="Minion-Regular" w:cs="Minion-Regular"/>
            <w:sz w:val="19"/>
            <w:szCs w:val="19"/>
          </w:rPr>
          <w:t>for</w:t>
        </w:r>
        <w:proofErr w:type="gramEnd"/>
        <w:r>
          <w:rPr>
            <w:rFonts w:ascii="Minion-Regular" w:hAnsi="Minion-Regular" w:cs="Minion-Regular"/>
            <w:sz w:val="19"/>
            <w:szCs w:val="19"/>
          </w:rPr>
          <w:t xml:space="preserve"> psychiatric symptomswere foundtobefeigning symptoms</w:t>
        </w:r>
      </w:ins>
    </w:p>
    <w:p w14:paraId="222581CA"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3998" w:author="Hakan, Robert L." w:date="2018-05-18T12:10:00Z"/>
          <w:rFonts w:ascii="Minion-Regular" w:hAnsi="Minion-Regular" w:cs="Minion-Regular"/>
          <w:sz w:val="19"/>
          <w:szCs w:val="19"/>
        </w:rPr>
      </w:pPr>
      <w:proofErr w:type="gramStart"/>
      <w:ins w:id="3999" w:author="Hakan, Robert L." w:date="2018-05-18T12:10:00Z">
        <w:r>
          <w:rPr>
            <w:rFonts w:ascii="Minion-Regular" w:hAnsi="Minion-Regular" w:cs="Minion-Regular"/>
            <w:sz w:val="19"/>
            <w:szCs w:val="19"/>
          </w:rPr>
          <w:t>but</w:t>
        </w:r>
        <w:proofErr w:type="gramEnd"/>
        <w:r>
          <w:rPr>
            <w:rFonts w:ascii="Minion-Regular" w:hAnsi="Minion-Regular" w:cs="Minion-Regular"/>
            <w:sz w:val="19"/>
            <w:szCs w:val="19"/>
          </w:rPr>
          <w:t xml:space="preserve"> nonewere diagnosed as malingering.Of these 59 patients,</w:t>
        </w:r>
      </w:ins>
    </w:p>
    <w:p w14:paraId="13F0E8F8"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00" w:author="Hakan, Robert L." w:date="2018-05-18T12:10:00Z"/>
          <w:rFonts w:ascii="Minion-Regular" w:hAnsi="Minion-Regular" w:cs="Minion-Regular"/>
          <w:sz w:val="19"/>
          <w:szCs w:val="19"/>
        </w:rPr>
      </w:pPr>
      <w:proofErr w:type="gramStart"/>
      <w:ins w:id="4001" w:author="Hakan, Robert L." w:date="2018-05-18T12:10:00Z">
        <w:r>
          <w:rPr>
            <w:rFonts w:ascii="Minion-Regular" w:hAnsi="Minion-Regular" w:cs="Minion-Regular"/>
            <w:sz w:val="19"/>
            <w:szCs w:val="19"/>
          </w:rPr>
          <w:t>almost</w:t>
        </w:r>
        <w:proofErr w:type="gramEnd"/>
        <w:r>
          <w:rPr>
            <w:rFonts w:ascii="Minion-Regular" w:hAnsi="Minion-Regular" w:cs="Minion-Regular"/>
            <w:sz w:val="19"/>
            <w:szCs w:val="19"/>
          </w:rPr>
          <w:t xml:space="preserve"> half were identified as feigning symptoms in order to</w:t>
        </w:r>
      </w:ins>
    </w:p>
    <w:p w14:paraId="7BC1AB56" w14:textId="1C26299E" w:rsidR="001353F7" w:rsidRDefault="001353F7" w:rsidP="001353F7">
      <w:pPr>
        <w:pStyle w:val="Body"/>
        <w:rPr>
          <w:ins w:id="4002" w:author="Hakan, Robert L." w:date="2018-05-18T12:12:00Z"/>
          <w:rFonts w:ascii="Minion-Regular" w:hAnsi="Minion-Regular" w:cs="Minion-Regular"/>
          <w:sz w:val="19"/>
          <w:szCs w:val="19"/>
        </w:rPr>
      </w:pPr>
      <w:proofErr w:type="gramStart"/>
      <w:ins w:id="4003" w:author="Hakan, Robert L." w:date="2018-05-18T12:10:00Z">
        <w:r>
          <w:rPr>
            <w:rFonts w:ascii="Minion-Regular" w:hAnsi="Minion-Regular" w:cs="Minion-Regular"/>
            <w:sz w:val="19"/>
            <w:szCs w:val="19"/>
          </w:rPr>
          <w:t>obtain</w:t>
        </w:r>
        <w:proofErr w:type="gramEnd"/>
        <w:r>
          <w:rPr>
            <w:rFonts w:ascii="Minion-Regular" w:hAnsi="Minion-Regular" w:cs="Minion-Regular"/>
            <w:sz w:val="19"/>
            <w:szCs w:val="19"/>
          </w:rPr>
          <w:t xml:space="preserve"> food or shelter.</w:t>
        </w:r>
      </w:ins>
    </w:p>
    <w:p w14:paraId="7F175CB9" w14:textId="77777777" w:rsidR="001353F7" w:rsidRDefault="001353F7" w:rsidP="001353F7">
      <w:pPr>
        <w:pStyle w:val="Body"/>
        <w:rPr>
          <w:ins w:id="4004" w:author="Hakan, Robert L." w:date="2018-05-18T12:12:00Z"/>
          <w:rFonts w:ascii="Minion-Regular" w:hAnsi="Minion-Regular" w:cs="Minion-Regular"/>
          <w:sz w:val="19"/>
          <w:szCs w:val="19"/>
        </w:rPr>
      </w:pPr>
    </w:p>
    <w:p w14:paraId="7B7C513B"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05" w:author="Hakan, Robert L." w:date="2018-05-18T12:12:00Z"/>
          <w:rFonts w:ascii="Minion-Regular" w:hAnsi="Minion-Regular" w:cs="Minion-Regular"/>
          <w:sz w:val="19"/>
          <w:szCs w:val="19"/>
        </w:rPr>
      </w:pPr>
      <w:ins w:id="4006" w:author="Hakan, Robert L." w:date="2018-05-18T12:12:00Z">
        <w:r>
          <w:rPr>
            <w:rFonts w:ascii="Minion-Regular" w:hAnsi="Minion-Regular" w:cs="Minion-Regular"/>
            <w:sz w:val="19"/>
            <w:szCs w:val="19"/>
          </w:rPr>
          <w:t>Garriga (2007) reported that malingering costs the United</w:t>
        </w:r>
      </w:ins>
    </w:p>
    <w:p w14:paraId="6B453ECA"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07" w:author="Hakan, Robert L." w:date="2018-05-18T12:12:00Z"/>
          <w:rFonts w:ascii="Minion-Regular" w:hAnsi="Minion-Regular" w:cs="Minion-Regular"/>
          <w:sz w:val="19"/>
          <w:szCs w:val="19"/>
        </w:rPr>
      </w:pPr>
      <w:proofErr w:type="gramStart"/>
      <w:ins w:id="4008" w:author="Hakan, Robert L." w:date="2018-05-18T12:12:00Z">
        <w:r>
          <w:rPr>
            <w:rFonts w:ascii="Minion-Regular" w:hAnsi="Minion-Regular" w:cs="Minion-Regular"/>
            <w:sz w:val="19"/>
            <w:szCs w:val="19"/>
          </w:rPr>
          <w:t>States insurance industry approximately $150 billion a year.</w:t>
        </w:r>
        <w:proofErr w:type="gramEnd"/>
      </w:ins>
    </w:p>
    <w:p w14:paraId="5A86BD0C"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09" w:author="Hakan, Robert L." w:date="2018-05-18T12:12:00Z"/>
          <w:rFonts w:ascii="Minion-Regular" w:hAnsi="Minion-Regular" w:cs="Minion-Regular"/>
          <w:sz w:val="19"/>
          <w:szCs w:val="19"/>
        </w:rPr>
      </w:pPr>
      <w:ins w:id="4010" w:author="Hakan, Robert L." w:date="2018-05-18T12:12:00Z">
        <w:r>
          <w:rPr>
            <w:rFonts w:ascii="Minion-Regular" w:hAnsi="Minion-Regular" w:cs="Minion-Regular"/>
            <w:sz w:val="19"/>
            <w:szCs w:val="19"/>
          </w:rPr>
          <w:t>These factors suggest that providers need to be adept at assessing</w:t>
        </w:r>
      </w:ins>
    </w:p>
    <w:p w14:paraId="7E0F6453" w14:textId="77777777" w:rsidR="001353F7" w:rsidRDefault="001353F7" w:rsidP="001353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11" w:author="Hakan, Robert L." w:date="2018-05-18T12:12:00Z"/>
          <w:rFonts w:ascii="Minion-Regular" w:hAnsi="Minion-Regular" w:cs="Minion-Regular"/>
          <w:sz w:val="19"/>
          <w:szCs w:val="19"/>
        </w:rPr>
      </w:pPr>
      <w:proofErr w:type="gramStart"/>
      <w:ins w:id="4012" w:author="Hakan, Robert L." w:date="2018-05-18T12:12:00Z">
        <w:r>
          <w:rPr>
            <w:rFonts w:ascii="Minion-Regular" w:hAnsi="Minion-Regular" w:cs="Minion-Regular"/>
            <w:sz w:val="19"/>
            <w:szCs w:val="19"/>
          </w:rPr>
          <w:t>for</w:t>
        </w:r>
        <w:proofErr w:type="gramEnd"/>
        <w:r>
          <w:rPr>
            <w:rFonts w:ascii="Minion-Regular" w:hAnsi="Minion-Regular" w:cs="Minion-Regular"/>
            <w:sz w:val="19"/>
            <w:szCs w:val="19"/>
          </w:rPr>
          <w:t xml:space="preserve"> malingering as part of any differential diagnosis when</w:t>
        </w:r>
      </w:ins>
    </w:p>
    <w:p w14:paraId="3E4D2C9A" w14:textId="2F88C4BB" w:rsidR="001353F7" w:rsidRDefault="001353F7" w:rsidP="001353F7">
      <w:pPr>
        <w:pStyle w:val="Body"/>
        <w:rPr>
          <w:ins w:id="4013" w:author="Hakan, Robert L." w:date="2018-05-18T12:23:00Z"/>
          <w:rFonts w:ascii="Minion-Regular" w:hAnsi="Minion-Regular" w:cs="Minion-Regular"/>
          <w:sz w:val="19"/>
          <w:szCs w:val="19"/>
        </w:rPr>
      </w:pPr>
      <w:proofErr w:type="gramStart"/>
      <w:ins w:id="4014" w:author="Hakan, Robert L." w:date="2018-05-18T12:12:00Z">
        <w:r>
          <w:rPr>
            <w:rFonts w:ascii="Minion-Regular" w:hAnsi="Minion-Regular" w:cs="Minion-Regular"/>
            <w:sz w:val="19"/>
            <w:szCs w:val="19"/>
          </w:rPr>
          <w:t>evaluating</w:t>
        </w:r>
        <w:proofErr w:type="gramEnd"/>
        <w:r>
          <w:rPr>
            <w:rFonts w:ascii="Minion-Regular" w:hAnsi="Minion-Regular" w:cs="Minion-Regular"/>
            <w:sz w:val="19"/>
            <w:szCs w:val="19"/>
          </w:rPr>
          <w:t xml:space="preserve"> patients during the clinical interview.</w:t>
        </w:r>
      </w:ins>
    </w:p>
    <w:p w14:paraId="21C1291D" w14:textId="77777777" w:rsidR="003A41E1" w:rsidRDefault="003A41E1" w:rsidP="001353F7">
      <w:pPr>
        <w:pStyle w:val="Body"/>
        <w:rPr>
          <w:ins w:id="4015" w:author="Hakan, Robert L." w:date="2018-05-18T12:23:00Z"/>
          <w:rFonts w:ascii="Minion-Regular" w:hAnsi="Minion-Regular" w:cs="Minion-Regular"/>
          <w:sz w:val="19"/>
          <w:szCs w:val="19"/>
        </w:rPr>
      </w:pPr>
    </w:p>
    <w:p w14:paraId="1C52E107"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16" w:author="Hakan, Robert L." w:date="2018-05-18T12:23:00Z"/>
          <w:rFonts w:ascii="Times-Roman" w:hAnsi="Times-Roman" w:cs="Times-Roman"/>
          <w:sz w:val="18"/>
          <w:szCs w:val="18"/>
        </w:rPr>
      </w:pPr>
      <w:proofErr w:type="gramStart"/>
      <w:ins w:id="4017" w:author="Hakan, Robert L." w:date="2018-05-18T12:23:00Z">
        <w:r>
          <w:rPr>
            <w:rFonts w:ascii="Times-Roman" w:hAnsi="Times-Roman" w:cs="Times-Roman"/>
            <w:sz w:val="18"/>
            <w:szCs w:val="18"/>
          </w:rPr>
          <w:t>malingering</w:t>
        </w:r>
        <w:proofErr w:type="gramEnd"/>
        <w:r>
          <w:rPr>
            <w:rFonts w:ascii="Times-Roman" w:hAnsi="Times-Roman" w:cs="Times-Roman"/>
            <w:sz w:val="18"/>
            <w:szCs w:val="18"/>
          </w:rPr>
          <w:t xml:space="preserve"> as the “intentional production</w:t>
        </w:r>
      </w:ins>
    </w:p>
    <w:p w14:paraId="328F86C3"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18" w:author="Hakan, Robert L." w:date="2018-05-18T12:23:00Z"/>
          <w:rFonts w:ascii="Times-Roman" w:hAnsi="Times-Roman" w:cs="Times-Roman"/>
          <w:sz w:val="18"/>
          <w:szCs w:val="18"/>
        </w:rPr>
      </w:pPr>
      <w:proofErr w:type="gramStart"/>
      <w:ins w:id="4019" w:author="Hakan, Robert L." w:date="2018-05-18T12:23:00Z">
        <w:r>
          <w:rPr>
            <w:rFonts w:ascii="Times-Roman" w:hAnsi="Times-Roman" w:cs="Times-Roman"/>
            <w:sz w:val="18"/>
            <w:szCs w:val="18"/>
          </w:rPr>
          <w:t>of</w:t>
        </w:r>
        <w:proofErr w:type="gramEnd"/>
        <w:r>
          <w:rPr>
            <w:rFonts w:ascii="Times-Roman" w:hAnsi="Times-Roman" w:cs="Times-Roman"/>
            <w:sz w:val="18"/>
            <w:szCs w:val="18"/>
          </w:rPr>
          <w:t xml:space="preserve"> false or grossly exaggerated physical or psychological</w:t>
        </w:r>
      </w:ins>
    </w:p>
    <w:p w14:paraId="4731A9AD"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20" w:author="Hakan, Robert L." w:date="2018-05-18T12:23:00Z"/>
          <w:rFonts w:ascii="Times-Roman" w:hAnsi="Times-Roman" w:cs="Times-Roman"/>
          <w:sz w:val="18"/>
          <w:szCs w:val="18"/>
        </w:rPr>
      </w:pPr>
      <w:proofErr w:type="gramStart"/>
      <w:ins w:id="4021" w:author="Hakan, Robert L." w:date="2018-05-18T12:23:00Z">
        <w:r>
          <w:rPr>
            <w:rFonts w:ascii="Times-Roman" w:hAnsi="Times-Roman" w:cs="Times-Roman"/>
            <w:sz w:val="18"/>
            <w:szCs w:val="18"/>
          </w:rPr>
          <w:t>symptoms</w:t>
        </w:r>
        <w:proofErr w:type="gramEnd"/>
        <w:r>
          <w:rPr>
            <w:rFonts w:ascii="Times-Roman" w:hAnsi="Times-Roman" w:cs="Times-Roman"/>
            <w:sz w:val="18"/>
            <w:szCs w:val="18"/>
          </w:rPr>
          <w:t>, motivated by external incentives such as avoiding</w:t>
        </w:r>
      </w:ins>
    </w:p>
    <w:p w14:paraId="57472C96"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22" w:author="Hakan, Robert L." w:date="2018-05-18T12:23:00Z"/>
          <w:rFonts w:ascii="Times-Roman" w:hAnsi="Times-Roman" w:cs="Times-Roman"/>
          <w:sz w:val="18"/>
          <w:szCs w:val="18"/>
        </w:rPr>
      </w:pPr>
      <w:proofErr w:type="gramStart"/>
      <w:ins w:id="4023" w:author="Hakan, Robert L." w:date="2018-05-18T12:23:00Z">
        <w:r>
          <w:rPr>
            <w:rFonts w:ascii="Times-Roman" w:hAnsi="Times-Roman" w:cs="Times-Roman"/>
            <w:sz w:val="18"/>
            <w:szCs w:val="18"/>
          </w:rPr>
          <w:t>military</w:t>
        </w:r>
        <w:proofErr w:type="gramEnd"/>
        <w:r>
          <w:rPr>
            <w:rFonts w:ascii="Times-Roman" w:hAnsi="Times-Roman" w:cs="Times-Roman"/>
            <w:sz w:val="18"/>
            <w:szCs w:val="18"/>
          </w:rPr>
          <w:t xml:space="preserve"> duty, avoiding work, obtaining financial compensation,</w:t>
        </w:r>
      </w:ins>
    </w:p>
    <w:p w14:paraId="60864F0E"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24" w:author="Hakan, Robert L." w:date="2018-05-18T12:23:00Z"/>
          <w:rFonts w:ascii="Times-Italic" w:hAnsi="Times-Italic" w:cs="Times-Italic"/>
          <w:i/>
          <w:iCs/>
          <w:sz w:val="18"/>
          <w:szCs w:val="18"/>
        </w:rPr>
      </w:pPr>
      <w:proofErr w:type="gramStart"/>
      <w:ins w:id="4025" w:author="Hakan, Robert L." w:date="2018-05-18T12:23:00Z">
        <w:r>
          <w:rPr>
            <w:rFonts w:ascii="Times-Roman" w:hAnsi="Times-Roman" w:cs="Times-Roman"/>
            <w:sz w:val="18"/>
            <w:szCs w:val="18"/>
          </w:rPr>
          <w:lastRenderedPageBreak/>
          <w:t>evading</w:t>
        </w:r>
        <w:proofErr w:type="gramEnd"/>
        <w:r>
          <w:rPr>
            <w:rFonts w:ascii="Times-Roman" w:hAnsi="Times-Roman" w:cs="Times-Roman"/>
            <w:sz w:val="18"/>
            <w:szCs w:val="18"/>
          </w:rPr>
          <w:t xml:space="preserve"> criminal prosecution, or obtaining drugs” (p. 739). </w:t>
        </w:r>
        <w:r>
          <w:rPr>
            <w:rFonts w:ascii="Times-Italic" w:hAnsi="Times-Italic" w:cs="Times-Italic"/>
            <w:i/>
            <w:iCs/>
            <w:sz w:val="18"/>
            <w:szCs w:val="18"/>
          </w:rPr>
          <w:t>DSM–</w:t>
        </w:r>
      </w:ins>
    </w:p>
    <w:p w14:paraId="1B93C0C0"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26" w:author="Hakan, Robert L." w:date="2018-05-18T12:23:00Z"/>
          <w:rFonts w:ascii="Times-Roman" w:hAnsi="Times-Roman" w:cs="Times-Roman"/>
          <w:sz w:val="18"/>
          <w:szCs w:val="18"/>
        </w:rPr>
      </w:pPr>
      <w:ins w:id="4027" w:author="Hakan, Robert L." w:date="2018-05-18T12:23:00Z">
        <w:r>
          <w:rPr>
            <w:rFonts w:ascii="Times-Italic" w:hAnsi="Times-Italic" w:cs="Times-Italic"/>
            <w:i/>
            <w:iCs/>
            <w:sz w:val="18"/>
            <w:szCs w:val="18"/>
          </w:rPr>
          <w:t xml:space="preserve">IV–R </w:t>
        </w:r>
        <w:r>
          <w:rPr>
            <w:rFonts w:ascii="Times-Roman" w:hAnsi="Times-Roman" w:cs="Times-Roman"/>
            <w:sz w:val="18"/>
            <w:szCs w:val="18"/>
          </w:rPr>
          <w:t>draws a clear distinction between malingering and another</w:t>
        </w:r>
      </w:ins>
    </w:p>
    <w:p w14:paraId="0E56587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28" w:author="Hakan, Robert L." w:date="2018-05-18T12:23:00Z"/>
          <w:rFonts w:ascii="Times-Roman" w:hAnsi="Times-Roman" w:cs="Times-Roman"/>
          <w:sz w:val="18"/>
          <w:szCs w:val="18"/>
        </w:rPr>
      </w:pPr>
      <w:proofErr w:type="gramStart"/>
      <w:ins w:id="4029" w:author="Hakan, Robert L." w:date="2018-05-18T12:23:00Z">
        <w:r>
          <w:rPr>
            <w:rFonts w:ascii="Times-Roman" w:hAnsi="Times-Roman" w:cs="Times-Roman"/>
            <w:sz w:val="18"/>
            <w:szCs w:val="18"/>
          </w:rPr>
          <w:t>volitional</w:t>
        </w:r>
        <w:proofErr w:type="gramEnd"/>
        <w:r>
          <w:rPr>
            <w:rFonts w:ascii="Times-Roman" w:hAnsi="Times-Roman" w:cs="Times-Roman"/>
            <w:sz w:val="18"/>
            <w:szCs w:val="18"/>
          </w:rPr>
          <w:t xml:space="preserve"> condition, fictitious disorders, the former being motivated</w:t>
        </w:r>
      </w:ins>
    </w:p>
    <w:p w14:paraId="218CE1D1"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30" w:author="Hakan, Robert L." w:date="2018-05-18T12:23:00Z"/>
          <w:rFonts w:ascii="Times-Roman" w:hAnsi="Times-Roman" w:cs="Times-Roman"/>
          <w:sz w:val="18"/>
          <w:szCs w:val="18"/>
        </w:rPr>
      </w:pPr>
      <w:proofErr w:type="gramStart"/>
      <w:ins w:id="4031" w:author="Hakan, Robert L." w:date="2018-05-18T12:23:00Z">
        <w:r>
          <w:rPr>
            <w:rFonts w:ascii="Times-Roman" w:hAnsi="Times-Roman" w:cs="Times-Roman"/>
            <w:sz w:val="18"/>
            <w:szCs w:val="18"/>
          </w:rPr>
          <w:t>by</w:t>
        </w:r>
        <w:proofErr w:type="gramEnd"/>
        <w:r>
          <w:rPr>
            <w:rFonts w:ascii="Times-Roman" w:hAnsi="Times-Roman" w:cs="Times-Roman"/>
            <w:sz w:val="18"/>
            <w:szCs w:val="18"/>
          </w:rPr>
          <w:t xml:space="preserve"> external incentives and the latter by internal incentives</w:t>
        </w:r>
      </w:ins>
    </w:p>
    <w:p w14:paraId="34BFC9D2"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32" w:author="Hakan, Robert L." w:date="2018-05-18T12:23:00Z"/>
          <w:rFonts w:ascii="Times-Italic" w:hAnsi="Times-Italic" w:cs="Times-Italic"/>
          <w:i/>
          <w:iCs/>
          <w:sz w:val="18"/>
          <w:szCs w:val="18"/>
        </w:rPr>
      </w:pPr>
      <w:proofErr w:type="gramStart"/>
      <w:ins w:id="4033" w:author="Hakan, Robert L." w:date="2018-05-18T12:23:00Z">
        <w:r>
          <w:rPr>
            <w:rFonts w:ascii="Times-Roman" w:hAnsi="Times-Roman" w:cs="Times-Roman"/>
            <w:sz w:val="18"/>
            <w:szCs w:val="18"/>
          </w:rPr>
          <w:t>and</w:t>
        </w:r>
        <w:proofErr w:type="gramEnd"/>
        <w:r>
          <w:rPr>
            <w:rFonts w:ascii="Times-Roman" w:hAnsi="Times-Roman" w:cs="Times-Roman"/>
            <w:sz w:val="18"/>
            <w:szCs w:val="18"/>
          </w:rPr>
          <w:t xml:space="preserve"> desire to adopt the sick role. Although nothing in </w:t>
        </w:r>
        <w:r>
          <w:rPr>
            <w:rFonts w:ascii="Times-Italic" w:hAnsi="Times-Italic" w:cs="Times-Italic"/>
            <w:i/>
            <w:iCs/>
            <w:sz w:val="18"/>
            <w:szCs w:val="18"/>
          </w:rPr>
          <w:t>DSM–IV–R</w:t>
        </w:r>
      </w:ins>
    </w:p>
    <w:p w14:paraId="3CAE4E4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34" w:author="Hakan, Robert L." w:date="2018-05-18T12:23:00Z"/>
          <w:rFonts w:ascii="Times-Roman" w:hAnsi="Times-Roman" w:cs="Times-Roman"/>
          <w:sz w:val="18"/>
          <w:szCs w:val="18"/>
        </w:rPr>
      </w:pPr>
      <w:proofErr w:type="gramStart"/>
      <w:ins w:id="4035" w:author="Hakan, Robert L." w:date="2018-05-18T12:23:00Z">
        <w:r>
          <w:rPr>
            <w:rFonts w:ascii="Times-Roman" w:hAnsi="Times-Roman" w:cs="Times-Roman"/>
            <w:sz w:val="18"/>
            <w:szCs w:val="18"/>
          </w:rPr>
          <w:t>indicates</w:t>
        </w:r>
        <w:proofErr w:type="gramEnd"/>
        <w:r>
          <w:rPr>
            <w:rFonts w:ascii="Times-Roman" w:hAnsi="Times-Roman" w:cs="Times-Roman"/>
            <w:sz w:val="18"/>
            <w:szCs w:val="18"/>
          </w:rPr>
          <w:t xml:space="preserve"> that malingering is a taxon, diagnostic systems (Regier,</w:t>
        </w:r>
      </w:ins>
    </w:p>
    <w:p w14:paraId="05FE2DED"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36" w:author="Hakan, Robert L." w:date="2018-05-18T12:23:00Z"/>
          <w:rFonts w:ascii="Times-Roman" w:hAnsi="Times-Roman" w:cs="Times-Roman"/>
          <w:sz w:val="18"/>
          <w:szCs w:val="18"/>
        </w:rPr>
      </w:pPr>
      <w:ins w:id="4037" w:author="Hakan, Robert L." w:date="2018-05-18T12:23:00Z">
        <w:r>
          <w:rPr>
            <w:rFonts w:ascii="Times-Roman" w:hAnsi="Times-Roman" w:cs="Times-Roman"/>
            <w:sz w:val="18"/>
            <w:szCs w:val="18"/>
          </w:rPr>
          <w:t>2007) and lay observers (Haslam &amp; Giosan, 2002) generally conceive</w:t>
        </w:r>
      </w:ins>
    </w:p>
    <w:p w14:paraId="033483B1"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38" w:author="Hakan, Robert L." w:date="2018-05-18T12:23:00Z"/>
          <w:rFonts w:ascii="Times-Roman" w:hAnsi="Times-Roman" w:cs="Times-Roman"/>
          <w:sz w:val="18"/>
          <w:szCs w:val="18"/>
        </w:rPr>
      </w:pPr>
      <w:proofErr w:type="gramStart"/>
      <w:ins w:id="4039" w:author="Hakan, Robert L." w:date="2018-05-18T12:23:00Z">
        <w:r>
          <w:rPr>
            <w:rFonts w:ascii="Times-Roman" w:hAnsi="Times-Roman" w:cs="Times-Roman"/>
            <w:sz w:val="18"/>
            <w:szCs w:val="18"/>
          </w:rPr>
          <w:t>of</w:t>
        </w:r>
        <w:proofErr w:type="gramEnd"/>
        <w:r>
          <w:rPr>
            <w:rFonts w:ascii="Times-Roman" w:hAnsi="Times-Roman" w:cs="Times-Roman"/>
            <w:sz w:val="18"/>
            <w:szCs w:val="18"/>
          </w:rPr>
          <w:t xml:space="preserve"> mental disorders, and by analogy, efforts to simulate and</w:t>
        </w:r>
      </w:ins>
    </w:p>
    <w:p w14:paraId="10ACBF52"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40" w:author="Hakan, Robert L." w:date="2018-05-18T12:23:00Z"/>
          <w:rFonts w:ascii="Times-Roman" w:hAnsi="Times-Roman" w:cs="Times-Roman"/>
          <w:sz w:val="18"/>
          <w:szCs w:val="18"/>
        </w:rPr>
      </w:pPr>
      <w:proofErr w:type="gramStart"/>
      <w:ins w:id="4041" w:author="Hakan, Robert L." w:date="2018-05-18T12:23:00Z">
        <w:r>
          <w:rPr>
            <w:rFonts w:ascii="Times-Roman" w:hAnsi="Times-Roman" w:cs="Times-Roman"/>
            <w:sz w:val="18"/>
            <w:szCs w:val="18"/>
          </w:rPr>
          <w:t>exaggerate</w:t>
        </w:r>
        <w:proofErr w:type="gramEnd"/>
        <w:r>
          <w:rPr>
            <w:rFonts w:ascii="Times-Roman" w:hAnsi="Times-Roman" w:cs="Times-Roman"/>
            <w:sz w:val="18"/>
            <w:szCs w:val="18"/>
          </w:rPr>
          <w:t xml:space="preserve"> mental illness, in categorical terms. Consequently, professionals</w:t>
        </w:r>
      </w:ins>
    </w:p>
    <w:p w14:paraId="4E34721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42" w:author="Hakan, Robert L." w:date="2018-05-18T12:23:00Z"/>
          <w:rFonts w:ascii="Times-Roman" w:hAnsi="Times-Roman" w:cs="Times-Roman"/>
          <w:sz w:val="18"/>
          <w:szCs w:val="18"/>
        </w:rPr>
      </w:pPr>
      <w:proofErr w:type="gramStart"/>
      <w:ins w:id="4043" w:author="Hakan, Robert L." w:date="2018-05-18T12:23:00Z">
        <w:r>
          <w:rPr>
            <w:rFonts w:ascii="Times-Roman" w:hAnsi="Times-Roman" w:cs="Times-Roman"/>
            <w:sz w:val="18"/>
            <w:szCs w:val="18"/>
          </w:rPr>
          <w:t>are</w:t>
        </w:r>
        <w:proofErr w:type="gramEnd"/>
        <w:r>
          <w:rPr>
            <w:rFonts w:ascii="Times-Roman" w:hAnsi="Times-Roman" w:cs="Times-Roman"/>
            <w:sz w:val="18"/>
            <w:szCs w:val="18"/>
          </w:rPr>
          <w:t xml:space="preserve"> sometimes tempted to view malingering and genuine</w:t>
        </w:r>
      </w:ins>
    </w:p>
    <w:p w14:paraId="4D0A1A9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44" w:author="Hakan, Robert L." w:date="2018-05-18T12:23:00Z"/>
          <w:rFonts w:ascii="Times-Italic" w:hAnsi="Times-Italic" w:cs="Times-Italic"/>
          <w:i/>
          <w:iCs/>
          <w:sz w:val="18"/>
          <w:szCs w:val="18"/>
        </w:rPr>
      </w:pPr>
      <w:proofErr w:type="gramStart"/>
      <w:ins w:id="4045" w:author="Hakan, Robert L." w:date="2018-05-18T12:23:00Z">
        <w:r>
          <w:rPr>
            <w:rFonts w:ascii="Times-Roman" w:hAnsi="Times-Roman" w:cs="Times-Roman"/>
            <w:sz w:val="18"/>
            <w:szCs w:val="18"/>
          </w:rPr>
          <w:t>disorders</w:t>
        </w:r>
        <w:proofErr w:type="gramEnd"/>
        <w:r>
          <w:rPr>
            <w:rFonts w:ascii="Times-Roman" w:hAnsi="Times-Roman" w:cs="Times-Roman"/>
            <w:sz w:val="18"/>
            <w:szCs w:val="18"/>
          </w:rPr>
          <w:t xml:space="preserve"> as both categorical and mutually exclusive. The </w:t>
        </w:r>
        <w:r>
          <w:rPr>
            <w:rFonts w:ascii="Times-Italic" w:hAnsi="Times-Italic" w:cs="Times-Italic"/>
            <w:i/>
            <w:iCs/>
            <w:sz w:val="18"/>
            <w:szCs w:val="18"/>
          </w:rPr>
          <w:t>DSM–</w:t>
        </w:r>
      </w:ins>
    </w:p>
    <w:p w14:paraId="17AB408B"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46" w:author="Hakan, Robert L." w:date="2018-05-18T12:23:00Z"/>
          <w:rFonts w:ascii="Times-Roman" w:hAnsi="Times-Roman" w:cs="Times-Roman"/>
          <w:sz w:val="18"/>
          <w:szCs w:val="18"/>
        </w:rPr>
      </w:pPr>
      <w:ins w:id="4047" w:author="Hakan, Robert L." w:date="2018-05-18T12:23:00Z">
        <w:r>
          <w:rPr>
            <w:rFonts w:ascii="Times-Italic" w:hAnsi="Times-Italic" w:cs="Times-Italic"/>
            <w:i/>
            <w:iCs/>
            <w:sz w:val="18"/>
            <w:szCs w:val="18"/>
          </w:rPr>
          <w:t xml:space="preserve">IV–R </w:t>
        </w:r>
        <w:r>
          <w:rPr>
            <w:rFonts w:ascii="Times-Roman" w:hAnsi="Times-Roman" w:cs="Times-Roman"/>
            <w:sz w:val="18"/>
            <w:szCs w:val="18"/>
          </w:rPr>
          <w:t>specification of gross exaggeration clearly indicates that</w:t>
        </w:r>
      </w:ins>
    </w:p>
    <w:p w14:paraId="1FD7C99F"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48" w:author="Hakan, Robert L." w:date="2018-05-18T12:23:00Z"/>
          <w:rFonts w:ascii="Times-Roman" w:hAnsi="Times-Roman" w:cs="Times-Roman"/>
          <w:sz w:val="18"/>
          <w:szCs w:val="18"/>
        </w:rPr>
      </w:pPr>
      <w:proofErr w:type="gramStart"/>
      <w:ins w:id="4049" w:author="Hakan, Robert L." w:date="2018-05-18T12:23:00Z">
        <w:r>
          <w:rPr>
            <w:rFonts w:ascii="Times-Roman" w:hAnsi="Times-Roman" w:cs="Times-Roman"/>
            <w:sz w:val="18"/>
            <w:szCs w:val="18"/>
          </w:rPr>
          <w:t>lower</w:t>
        </w:r>
        <w:proofErr w:type="gramEnd"/>
        <w:r>
          <w:rPr>
            <w:rFonts w:ascii="Times-Roman" w:hAnsi="Times-Roman" w:cs="Times-Roman"/>
            <w:sz w:val="18"/>
            <w:szCs w:val="18"/>
          </w:rPr>
          <w:t xml:space="preserve"> levels of exaggeration do exist but should not be used to</w:t>
        </w:r>
      </w:ins>
    </w:p>
    <w:p w14:paraId="345EAA4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50" w:author="Hakan, Robert L." w:date="2018-05-18T12:23:00Z"/>
          <w:rFonts w:ascii="Times-Roman" w:hAnsi="Times-Roman" w:cs="Times-Roman"/>
          <w:sz w:val="18"/>
          <w:szCs w:val="18"/>
        </w:rPr>
      </w:pPr>
      <w:proofErr w:type="gramStart"/>
      <w:ins w:id="4051" w:author="Hakan, Robert L." w:date="2018-05-18T12:23:00Z">
        <w:r>
          <w:rPr>
            <w:rFonts w:ascii="Times-Roman" w:hAnsi="Times-Roman" w:cs="Times-Roman"/>
            <w:sz w:val="18"/>
            <w:szCs w:val="18"/>
          </w:rPr>
          <w:t>categorize</w:t>
        </w:r>
        <w:proofErr w:type="gramEnd"/>
        <w:r>
          <w:rPr>
            <w:rFonts w:ascii="Times-Roman" w:hAnsi="Times-Roman" w:cs="Times-Roman"/>
            <w:sz w:val="18"/>
            <w:szCs w:val="18"/>
          </w:rPr>
          <w:t xml:space="preserve"> malingering (Rogers, 2008a). Rogers (1997) identified</w:t>
        </w:r>
      </w:ins>
    </w:p>
    <w:p w14:paraId="2EB77DF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52" w:author="Hakan, Robert L." w:date="2018-05-18T12:23:00Z"/>
          <w:rFonts w:ascii="Times-Roman" w:hAnsi="Times-Roman" w:cs="Times-Roman"/>
          <w:sz w:val="18"/>
          <w:szCs w:val="18"/>
        </w:rPr>
      </w:pPr>
      <w:proofErr w:type="gramStart"/>
      <w:ins w:id="4053" w:author="Hakan, Robert L." w:date="2018-05-18T12:23:00Z">
        <w:r>
          <w:rPr>
            <w:rFonts w:ascii="Times-Roman" w:hAnsi="Times-Roman" w:cs="Times-Roman"/>
            <w:sz w:val="18"/>
            <w:szCs w:val="18"/>
          </w:rPr>
          <w:t>three</w:t>
        </w:r>
        <w:proofErr w:type="gramEnd"/>
        <w:r>
          <w:rPr>
            <w:rFonts w:ascii="Times-Roman" w:hAnsi="Times-Roman" w:cs="Times-Roman"/>
            <w:sz w:val="18"/>
            <w:szCs w:val="18"/>
          </w:rPr>
          <w:t xml:space="preserve"> levels of malingering: mild (mostly exaggeration; minor role</w:t>
        </w:r>
      </w:ins>
    </w:p>
    <w:p w14:paraId="50688FEC"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54" w:author="Hakan, Robert L." w:date="2018-05-18T12:23:00Z"/>
          <w:rFonts w:ascii="Times-Roman" w:hAnsi="Times-Roman" w:cs="Times-Roman"/>
          <w:sz w:val="18"/>
          <w:szCs w:val="18"/>
        </w:rPr>
      </w:pPr>
      <w:proofErr w:type="gramStart"/>
      <w:ins w:id="4055" w:author="Hakan, Robert L." w:date="2018-05-18T12:23:00Z">
        <w:r>
          <w:rPr>
            <w:rFonts w:ascii="Times-Roman" w:hAnsi="Times-Roman" w:cs="Times-Roman"/>
            <w:sz w:val="18"/>
            <w:szCs w:val="18"/>
          </w:rPr>
          <w:t>for</w:t>
        </w:r>
        <w:proofErr w:type="gramEnd"/>
        <w:r>
          <w:rPr>
            <w:rFonts w:ascii="Times-Roman" w:hAnsi="Times-Roman" w:cs="Times-Roman"/>
            <w:sz w:val="18"/>
            <w:szCs w:val="18"/>
          </w:rPr>
          <w:t xml:space="preserve"> diagnosis or intervention), moderate (gross exaggeration and</w:t>
        </w:r>
      </w:ins>
    </w:p>
    <w:p w14:paraId="718D63B7"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56" w:author="Hakan, Robert L." w:date="2018-05-18T12:24:00Z"/>
          <w:rFonts w:ascii="Times-Roman" w:hAnsi="Times-Roman" w:cs="Times-Roman"/>
          <w:sz w:val="18"/>
          <w:szCs w:val="18"/>
        </w:rPr>
      </w:pPr>
      <w:proofErr w:type="gramStart"/>
      <w:ins w:id="4057" w:author="Hakan, Robert L." w:date="2018-05-18T12:23:00Z">
        <w:r>
          <w:rPr>
            <w:rFonts w:ascii="Times-Roman" w:hAnsi="Times-Roman" w:cs="Times-Roman"/>
            <w:sz w:val="18"/>
            <w:szCs w:val="18"/>
          </w:rPr>
          <w:t>fabrication</w:t>
        </w:r>
        <w:proofErr w:type="gramEnd"/>
        <w:r>
          <w:rPr>
            <w:rFonts w:ascii="Times-Roman" w:hAnsi="Times-Roman" w:cs="Times-Roman"/>
            <w:sz w:val="18"/>
            <w:szCs w:val="18"/>
          </w:rPr>
          <w:t xml:space="preserve"> but often focused on a few critical symptoms), and</w:t>
        </w:r>
      </w:ins>
      <w:ins w:id="4058" w:author="Hakan, Robert L." w:date="2018-05-18T12:24:00Z">
        <w:r>
          <w:rPr>
            <w:rFonts w:ascii="Times-Roman" w:hAnsi="Times-Roman" w:cs="Times-Roman"/>
            <w:sz w:val="18"/>
            <w:szCs w:val="18"/>
          </w:rPr>
          <w:t xml:space="preserve"> severe (extensive and severe fabrications overshadow exaggerations).</w:t>
        </w:r>
      </w:ins>
    </w:p>
    <w:p w14:paraId="58375119"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59" w:author="Hakan, Robert L." w:date="2018-05-18T12:24:00Z"/>
          <w:rFonts w:ascii="Times-Roman" w:hAnsi="Times-Roman" w:cs="Times-Roman"/>
          <w:sz w:val="18"/>
          <w:szCs w:val="18"/>
        </w:rPr>
      </w:pPr>
      <w:ins w:id="4060" w:author="Hakan, Robert L." w:date="2018-05-18T12:24:00Z">
        <w:r>
          <w:rPr>
            <w:rFonts w:ascii="Times-Roman" w:hAnsi="Times-Roman" w:cs="Times-Roman"/>
            <w:sz w:val="18"/>
            <w:szCs w:val="18"/>
          </w:rPr>
          <w:t>A similar model was proposed by Walters, White, and</w:t>
        </w:r>
      </w:ins>
    </w:p>
    <w:p w14:paraId="0A530133" w14:textId="5D2F2264" w:rsidR="003A41E1" w:rsidRDefault="003A41E1" w:rsidP="003A41E1">
      <w:pPr>
        <w:pStyle w:val="Body"/>
        <w:rPr>
          <w:ins w:id="4061" w:author="Hakan, Robert L." w:date="2018-05-18T12:27:00Z"/>
          <w:rFonts w:ascii="Times-Roman" w:hAnsi="Times-Roman" w:cs="Times-Roman"/>
          <w:sz w:val="18"/>
          <w:szCs w:val="18"/>
        </w:rPr>
      </w:pPr>
      <w:proofErr w:type="gramStart"/>
      <w:ins w:id="4062" w:author="Hakan, Robert L." w:date="2018-05-18T12:24:00Z">
        <w:r>
          <w:rPr>
            <w:rFonts w:ascii="Times-Roman" w:hAnsi="Times-Roman" w:cs="Times-Roman"/>
            <w:sz w:val="18"/>
            <w:szCs w:val="18"/>
          </w:rPr>
          <w:t>Greene (1988).</w:t>
        </w:r>
      </w:ins>
      <w:proofErr w:type="gramEnd"/>
    </w:p>
    <w:p w14:paraId="74474F42" w14:textId="77777777" w:rsidR="003A41E1" w:rsidRDefault="003A41E1" w:rsidP="003A41E1">
      <w:pPr>
        <w:pStyle w:val="Body"/>
        <w:rPr>
          <w:ins w:id="4063" w:author="Hakan, Robert L." w:date="2018-05-18T12:27:00Z"/>
          <w:rFonts w:ascii="Times-Roman" w:hAnsi="Times-Roman" w:cs="Times-Roman"/>
          <w:sz w:val="18"/>
          <w:szCs w:val="18"/>
        </w:rPr>
      </w:pPr>
    </w:p>
    <w:p w14:paraId="669302BB"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64" w:author="Hakan, Robert L." w:date="2018-05-18T12:27:00Z"/>
          <w:rFonts w:ascii="Times-Roman" w:hAnsi="Times-Roman" w:cs="Times-Roman"/>
          <w:sz w:val="18"/>
          <w:szCs w:val="18"/>
        </w:rPr>
      </w:pPr>
      <w:proofErr w:type="gramStart"/>
      <w:ins w:id="4065" w:author="Hakan, Robert L." w:date="2018-05-18T12:27:00Z">
        <w:r>
          <w:rPr>
            <w:rFonts w:ascii="Times-Roman" w:hAnsi="Times-Roman" w:cs="Times-Roman"/>
            <w:sz w:val="18"/>
            <w:szCs w:val="18"/>
          </w:rPr>
          <w:t>an</w:t>
        </w:r>
        <w:proofErr w:type="gramEnd"/>
        <w:r>
          <w:rPr>
            <w:rFonts w:ascii="Times-Roman" w:hAnsi="Times-Roman" w:cs="Times-Roman"/>
            <w:sz w:val="18"/>
            <w:szCs w:val="18"/>
          </w:rPr>
          <w:t xml:space="preserve"> interview-based measure of malingering like</w:t>
        </w:r>
      </w:ins>
    </w:p>
    <w:p w14:paraId="30DCBEF0"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66" w:author="Hakan, Robert L." w:date="2018-05-18T12:27:00Z"/>
          <w:rFonts w:ascii="Times-Roman" w:hAnsi="Times-Roman" w:cs="Times-Roman"/>
          <w:sz w:val="18"/>
          <w:szCs w:val="18"/>
        </w:rPr>
      </w:pPr>
      <w:proofErr w:type="gramStart"/>
      <w:ins w:id="4067" w:author="Hakan, Robert L." w:date="2018-05-18T12:27:00Z">
        <w:r>
          <w:rPr>
            <w:rFonts w:ascii="Times-Roman" w:hAnsi="Times-Roman" w:cs="Times-Roman"/>
            <w:sz w:val="18"/>
            <w:szCs w:val="18"/>
          </w:rPr>
          <w:t>the</w:t>
        </w:r>
        <w:proofErr w:type="gramEnd"/>
        <w:r>
          <w:rPr>
            <w:rFonts w:ascii="Times-Roman" w:hAnsi="Times-Roman" w:cs="Times-Roman"/>
            <w:sz w:val="18"/>
            <w:szCs w:val="18"/>
          </w:rPr>
          <w:t xml:space="preserve"> Structured Interview of Reported Symptoms (SIRS: Rogers,</w:t>
        </w:r>
      </w:ins>
    </w:p>
    <w:p w14:paraId="1F95D275"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68" w:author="Hakan, Robert L." w:date="2018-05-18T12:27:00Z"/>
          <w:rFonts w:ascii="Times-Roman" w:hAnsi="Times-Roman" w:cs="Times-Roman"/>
          <w:sz w:val="18"/>
          <w:szCs w:val="18"/>
        </w:rPr>
      </w:pPr>
      <w:ins w:id="4069" w:author="Hakan, Robert L." w:date="2018-05-18T12:27:00Z">
        <w:r>
          <w:rPr>
            <w:rFonts w:ascii="Times-Roman" w:hAnsi="Times-Roman" w:cs="Times-Roman"/>
            <w:sz w:val="18"/>
            <w:szCs w:val="18"/>
          </w:rPr>
          <w:t>Bagby, &amp; Dickens, 1992), lead us to question these results as well.</w:t>
        </w:r>
      </w:ins>
    </w:p>
    <w:p w14:paraId="51B7A11A"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70" w:author="Hakan, Robert L." w:date="2018-05-18T12:27:00Z"/>
          <w:rFonts w:ascii="Times-Roman" w:hAnsi="Times-Roman" w:cs="Times-Roman"/>
          <w:sz w:val="18"/>
          <w:szCs w:val="18"/>
        </w:rPr>
      </w:pPr>
      <w:ins w:id="4071" w:author="Hakan, Robert L." w:date="2018-05-18T12:27:00Z">
        <w:r>
          <w:rPr>
            <w:rFonts w:ascii="Times-Roman" w:hAnsi="Times-Roman" w:cs="Times-Roman"/>
            <w:sz w:val="18"/>
            <w:szCs w:val="18"/>
          </w:rPr>
          <w:t>The SIRS is an extensively researched and well-validated measure</w:t>
        </w:r>
      </w:ins>
    </w:p>
    <w:p w14:paraId="0CAC510B"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72" w:author="Hakan, Robert L." w:date="2018-05-18T12:27:00Z"/>
          <w:rFonts w:ascii="Times-Roman" w:hAnsi="Times-Roman" w:cs="Times-Roman"/>
          <w:sz w:val="18"/>
          <w:szCs w:val="18"/>
        </w:rPr>
      </w:pPr>
      <w:proofErr w:type="gramStart"/>
      <w:ins w:id="4073" w:author="Hakan, Robert L." w:date="2018-05-18T12:27:00Z">
        <w:r>
          <w:rPr>
            <w:rFonts w:ascii="Times-Roman" w:hAnsi="Times-Roman" w:cs="Times-Roman"/>
            <w:sz w:val="18"/>
            <w:szCs w:val="18"/>
          </w:rPr>
          <w:t>of</w:t>
        </w:r>
        <w:proofErr w:type="gramEnd"/>
        <w:r>
          <w:rPr>
            <w:rFonts w:ascii="Times-Roman" w:hAnsi="Times-Roman" w:cs="Times-Roman"/>
            <w:sz w:val="18"/>
            <w:szCs w:val="18"/>
          </w:rPr>
          <w:t xml:space="preserve"> malingering that has served as the criterion measure in</w:t>
        </w:r>
      </w:ins>
    </w:p>
    <w:p w14:paraId="49ADCA5E"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74" w:author="Hakan, Robert L." w:date="2018-05-18T12:27:00Z"/>
          <w:rFonts w:ascii="Times-Roman" w:hAnsi="Times-Roman" w:cs="Times-Roman"/>
          <w:sz w:val="18"/>
          <w:szCs w:val="18"/>
        </w:rPr>
      </w:pPr>
      <w:proofErr w:type="gramStart"/>
      <w:ins w:id="4075" w:author="Hakan, Robert L." w:date="2018-05-18T12:27:00Z">
        <w:r>
          <w:rPr>
            <w:rFonts w:ascii="Times-Roman" w:hAnsi="Times-Roman" w:cs="Times-Roman"/>
            <w:sz w:val="18"/>
            <w:szCs w:val="18"/>
          </w:rPr>
          <w:t>more</w:t>
        </w:r>
        <w:proofErr w:type="gramEnd"/>
        <w:r>
          <w:rPr>
            <w:rFonts w:ascii="Times-Roman" w:hAnsi="Times-Roman" w:cs="Times-Roman"/>
            <w:sz w:val="18"/>
            <w:szCs w:val="18"/>
          </w:rPr>
          <w:t xml:space="preserve"> than a dozen investigations of feigned psychopathology</w:t>
        </w:r>
      </w:ins>
    </w:p>
    <w:p w14:paraId="2B395AE8"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76" w:author="Hakan, Robert L." w:date="2018-05-18T12:27:00Z"/>
          <w:rFonts w:ascii="Times-Roman" w:hAnsi="Times-Roman" w:cs="Times-Roman"/>
          <w:sz w:val="18"/>
          <w:szCs w:val="18"/>
        </w:rPr>
      </w:pPr>
      <w:proofErr w:type="gramStart"/>
      <w:ins w:id="4077" w:author="Hakan, Robert L." w:date="2018-05-18T12:27:00Z">
        <w:r>
          <w:rPr>
            <w:rFonts w:ascii="Times-Roman" w:hAnsi="Times-Roman" w:cs="Times-Roman"/>
            <w:sz w:val="18"/>
            <w:szCs w:val="18"/>
          </w:rPr>
          <w:t>against</w:t>
        </w:r>
        <w:proofErr w:type="gramEnd"/>
        <w:r>
          <w:rPr>
            <w:rFonts w:ascii="Times-Roman" w:hAnsi="Times-Roman" w:cs="Times-Roman"/>
            <w:sz w:val="18"/>
            <w:szCs w:val="18"/>
          </w:rPr>
          <w:t xml:space="preserve"> which the MMPI–2, Personality Assessment Inventory</w:t>
        </w:r>
      </w:ins>
    </w:p>
    <w:p w14:paraId="52613931"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78" w:author="Hakan, Robert L." w:date="2018-05-18T12:27:00Z"/>
          <w:rFonts w:ascii="Times-Roman" w:hAnsi="Times-Roman" w:cs="Times-Roman"/>
          <w:sz w:val="18"/>
          <w:szCs w:val="18"/>
        </w:rPr>
      </w:pPr>
      <w:ins w:id="4079" w:author="Hakan, Robert L." w:date="2018-05-18T12:27:00Z">
        <w:r>
          <w:rPr>
            <w:rFonts w:ascii="Times-Roman" w:hAnsi="Times-Roman" w:cs="Times-Roman"/>
            <w:sz w:val="18"/>
            <w:szCs w:val="18"/>
          </w:rPr>
          <w:t>(PAI; Morey, 2007), and other more specialized measures have</w:t>
        </w:r>
      </w:ins>
    </w:p>
    <w:p w14:paraId="76DBEE81"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80" w:author="Hakan, Robert L." w:date="2018-05-18T12:27:00Z"/>
          <w:rFonts w:ascii="Times-Roman" w:hAnsi="Times-Roman" w:cs="Times-Roman"/>
          <w:sz w:val="18"/>
          <w:szCs w:val="18"/>
        </w:rPr>
      </w:pPr>
      <w:proofErr w:type="gramStart"/>
      <w:ins w:id="4081" w:author="Hakan, Robert L." w:date="2018-05-18T12:27:00Z">
        <w:r>
          <w:rPr>
            <w:rFonts w:ascii="Times-Roman" w:hAnsi="Times-Roman" w:cs="Times-Roman"/>
            <w:sz w:val="18"/>
            <w:szCs w:val="18"/>
          </w:rPr>
          <w:t>been</w:t>
        </w:r>
        <w:proofErr w:type="gramEnd"/>
        <w:r>
          <w:rPr>
            <w:rFonts w:ascii="Times-Roman" w:hAnsi="Times-Roman" w:cs="Times-Roman"/>
            <w:sz w:val="18"/>
            <w:szCs w:val="18"/>
          </w:rPr>
          <w:t xml:space="preserve"> validated (Rogers, 2008b). The SIRS was rationally constructed</w:t>
        </w:r>
      </w:ins>
    </w:p>
    <w:p w14:paraId="6E59C5AB"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82" w:author="Hakan, Robert L." w:date="2018-05-18T12:27:00Z"/>
          <w:rFonts w:ascii="Times-Roman" w:hAnsi="Times-Roman" w:cs="Times-Roman"/>
          <w:sz w:val="18"/>
          <w:szCs w:val="18"/>
        </w:rPr>
      </w:pPr>
      <w:proofErr w:type="gramStart"/>
      <w:ins w:id="4083" w:author="Hakan, Robert L." w:date="2018-05-18T12:27:00Z">
        <w:r>
          <w:rPr>
            <w:rFonts w:ascii="Times-Roman" w:hAnsi="Times-Roman" w:cs="Times-Roman"/>
            <w:sz w:val="18"/>
            <w:szCs w:val="18"/>
          </w:rPr>
          <w:t>through</w:t>
        </w:r>
        <w:proofErr w:type="gramEnd"/>
        <w:r>
          <w:rPr>
            <w:rFonts w:ascii="Times-Roman" w:hAnsi="Times-Roman" w:cs="Times-Roman"/>
            <w:sz w:val="18"/>
            <w:szCs w:val="18"/>
          </w:rPr>
          <w:t xml:space="preserve"> a systematic analysis of different detection strategies,</w:t>
        </w:r>
      </w:ins>
    </w:p>
    <w:p w14:paraId="6EB89D9F" w14:textId="0501263D" w:rsidR="003A41E1" w:rsidRDefault="003A41E1" w:rsidP="003A41E1">
      <w:pPr>
        <w:pStyle w:val="Body"/>
        <w:rPr>
          <w:ins w:id="4084" w:author="Hakan, Robert L." w:date="2018-05-18T12:28:00Z"/>
          <w:rFonts w:ascii="Times-Roman" w:hAnsi="Times-Roman" w:cs="Times-Roman"/>
          <w:sz w:val="18"/>
          <w:szCs w:val="18"/>
        </w:rPr>
      </w:pPr>
      <w:proofErr w:type="gramStart"/>
      <w:ins w:id="4085" w:author="Hakan, Robert L." w:date="2018-05-18T12:27:00Z">
        <w:r>
          <w:rPr>
            <w:rFonts w:ascii="Times-Roman" w:hAnsi="Times-Roman" w:cs="Times-Roman"/>
            <w:sz w:val="18"/>
            <w:szCs w:val="18"/>
          </w:rPr>
          <w:t>tested</w:t>
        </w:r>
        <w:proofErr w:type="gramEnd"/>
        <w:r>
          <w:rPr>
            <w:rFonts w:ascii="Times-Roman" w:hAnsi="Times-Roman" w:cs="Times-Roman"/>
            <w:sz w:val="18"/>
            <w:szCs w:val="18"/>
          </w:rPr>
          <w:t xml:space="preserve"> with known-groups and simulation studies, and consists</w:t>
        </w:r>
      </w:ins>
    </w:p>
    <w:p w14:paraId="57C639DE"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86" w:author="Hakan, Robert L." w:date="2018-05-18T12:28:00Z"/>
          <w:rFonts w:ascii="Times-Roman" w:hAnsi="Times-Roman" w:cs="Times-Roman"/>
          <w:sz w:val="18"/>
          <w:szCs w:val="18"/>
        </w:rPr>
      </w:pPr>
      <w:proofErr w:type="gramStart"/>
      <w:ins w:id="4087" w:author="Hakan, Robert L." w:date="2018-05-18T12:28:00Z">
        <w:r>
          <w:rPr>
            <w:rFonts w:ascii="Times-Roman" w:hAnsi="Times-Roman" w:cs="Times-Roman"/>
            <w:sz w:val="18"/>
            <w:szCs w:val="18"/>
          </w:rPr>
          <w:t>an</w:t>
        </w:r>
        <w:proofErr w:type="gramEnd"/>
        <w:r>
          <w:rPr>
            <w:rFonts w:ascii="Times-Roman" w:hAnsi="Times-Roman" w:cs="Times-Roman"/>
            <w:sz w:val="18"/>
            <w:szCs w:val="18"/>
          </w:rPr>
          <w:t xml:space="preserve"> interview-based measure of malingering like</w:t>
        </w:r>
      </w:ins>
    </w:p>
    <w:p w14:paraId="6AA6CC4B"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88" w:author="Hakan, Robert L." w:date="2018-05-18T12:28:00Z"/>
          <w:rFonts w:ascii="Times-Roman" w:hAnsi="Times-Roman" w:cs="Times-Roman"/>
          <w:sz w:val="18"/>
          <w:szCs w:val="18"/>
        </w:rPr>
      </w:pPr>
      <w:proofErr w:type="gramStart"/>
      <w:ins w:id="4089" w:author="Hakan, Robert L." w:date="2018-05-18T12:28:00Z">
        <w:r>
          <w:rPr>
            <w:rFonts w:ascii="Times-Roman" w:hAnsi="Times-Roman" w:cs="Times-Roman"/>
            <w:sz w:val="18"/>
            <w:szCs w:val="18"/>
          </w:rPr>
          <w:t>the</w:t>
        </w:r>
        <w:proofErr w:type="gramEnd"/>
        <w:r>
          <w:rPr>
            <w:rFonts w:ascii="Times-Roman" w:hAnsi="Times-Roman" w:cs="Times-Roman"/>
            <w:sz w:val="18"/>
            <w:szCs w:val="18"/>
          </w:rPr>
          <w:t xml:space="preserve"> Structured Interview of Reported Symptoms (SIRS: Rogers,</w:t>
        </w:r>
      </w:ins>
    </w:p>
    <w:p w14:paraId="1BF84080"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90" w:author="Hakan, Robert L." w:date="2018-05-18T12:28:00Z"/>
          <w:rFonts w:ascii="Times-Roman" w:hAnsi="Times-Roman" w:cs="Times-Roman"/>
          <w:sz w:val="18"/>
          <w:szCs w:val="18"/>
        </w:rPr>
      </w:pPr>
      <w:ins w:id="4091" w:author="Hakan, Robert L." w:date="2018-05-18T12:28:00Z">
        <w:r>
          <w:rPr>
            <w:rFonts w:ascii="Times-Roman" w:hAnsi="Times-Roman" w:cs="Times-Roman"/>
            <w:sz w:val="18"/>
            <w:szCs w:val="18"/>
          </w:rPr>
          <w:t>Bagby, &amp; Dickens, 1992), lead us to question these results as well.</w:t>
        </w:r>
      </w:ins>
    </w:p>
    <w:p w14:paraId="1DCF2D84"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92" w:author="Hakan, Robert L." w:date="2018-05-18T12:28:00Z"/>
          <w:rFonts w:ascii="Times-Roman" w:hAnsi="Times-Roman" w:cs="Times-Roman"/>
          <w:sz w:val="18"/>
          <w:szCs w:val="18"/>
        </w:rPr>
      </w:pPr>
      <w:ins w:id="4093" w:author="Hakan, Robert L." w:date="2018-05-18T12:28:00Z">
        <w:r>
          <w:rPr>
            <w:rFonts w:ascii="Times-Roman" w:hAnsi="Times-Roman" w:cs="Times-Roman"/>
            <w:sz w:val="18"/>
            <w:szCs w:val="18"/>
          </w:rPr>
          <w:t>The SIRS is an extensively researched and well-validated measure</w:t>
        </w:r>
      </w:ins>
    </w:p>
    <w:p w14:paraId="3011F194"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94" w:author="Hakan, Robert L." w:date="2018-05-18T12:28:00Z"/>
          <w:rFonts w:ascii="Times-Roman" w:hAnsi="Times-Roman" w:cs="Times-Roman"/>
          <w:sz w:val="18"/>
          <w:szCs w:val="18"/>
        </w:rPr>
      </w:pPr>
      <w:proofErr w:type="gramStart"/>
      <w:ins w:id="4095" w:author="Hakan, Robert L." w:date="2018-05-18T12:28:00Z">
        <w:r>
          <w:rPr>
            <w:rFonts w:ascii="Times-Roman" w:hAnsi="Times-Roman" w:cs="Times-Roman"/>
            <w:sz w:val="18"/>
            <w:szCs w:val="18"/>
          </w:rPr>
          <w:t>of</w:t>
        </w:r>
        <w:proofErr w:type="gramEnd"/>
        <w:r>
          <w:rPr>
            <w:rFonts w:ascii="Times-Roman" w:hAnsi="Times-Roman" w:cs="Times-Roman"/>
            <w:sz w:val="18"/>
            <w:szCs w:val="18"/>
          </w:rPr>
          <w:t xml:space="preserve"> malingering that has served as the criterion measure in</w:t>
        </w:r>
      </w:ins>
    </w:p>
    <w:p w14:paraId="3B6D7F53"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96" w:author="Hakan, Robert L." w:date="2018-05-18T12:28:00Z"/>
          <w:rFonts w:ascii="Times-Roman" w:hAnsi="Times-Roman" w:cs="Times-Roman"/>
          <w:sz w:val="18"/>
          <w:szCs w:val="18"/>
        </w:rPr>
      </w:pPr>
      <w:proofErr w:type="gramStart"/>
      <w:ins w:id="4097" w:author="Hakan, Robert L." w:date="2018-05-18T12:28:00Z">
        <w:r>
          <w:rPr>
            <w:rFonts w:ascii="Times-Roman" w:hAnsi="Times-Roman" w:cs="Times-Roman"/>
            <w:sz w:val="18"/>
            <w:szCs w:val="18"/>
          </w:rPr>
          <w:t>more</w:t>
        </w:r>
        <w:proofErr w:type="gramEnd"/>
        <w:r>
          <w:rPr>
            <w:rFonts w:ascii="Times-Roman" w:hAnsi="Times-Roman" w:cs="Times-Roman"/>
            <w:sz w:val="18"/>
            <w:szCs w:val="18"/>
          </w:rPr>
          <w:t xml:space="preserve"> than a dozen investigations of feigned psychopathology</w:t>
        </w:r>
      </w:ins>
    </w:p>
    <w:p w14:paraId="72BA74B5"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098" w:author="Hakan, Robert L." w:date="2018-05-18T12:28:00Z"/>
          <w:rFonts w:ascii="Times-Roman" w:hAnsi="Times-Roman" w:cs="Times-Roman"/>
          <w:sz w:val="18"/>
          <w:szCs w:val="18"/>
        </w:rPr>
      </w:pPr>
      <w:proofErr w:type="gramStart"/>
      <w:ins w:id="4099" w:author="Hakan, Robert L." w:date="2018-05-18T12:28:00Z">
        <w:r>
          <w:rPr>
            <w:rFonts w:ascii="Times-Roman" w:hAnsi="Times-Roman" w:cs="Times-Roman"/>
            <w:sz w:val="18"/>
            <w:szCs w:val="18"/>
          </w:rPr>
          <w:t>against</w:t>
        </w:r>
        <w:proofErr w:type="gramEnd"/>
        <w:r>
          <w:rPr>
            <w:rFonts w:ascii="Times-Roman" w:hAnsi="Times-Roman" w:cs="Times-Roman"/>
            <w:sz w:val="18"/>
            <w:szCs w:val="18"/>
          </w:rPr>
          <w:t xml:space="preserve"> which the MMPI–2, Personality Assessment Inventory</w:t>
        </w:r>
      </w:ins>
    </w:p>
    <w:p w14:paraId="761C309F"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00" w:author="Hakan, Robert L." w:date="2018-05-18T12:28:00Z"/>
          <w:rFonts w:ascii="Times-Roman" w:hAnsi="Times-Roman" w:cs="Times-Roman"/>
          <w:sz w:val="18"/>
          <w:szCs w:val="18"/>
        </w:rPr>
      </w:pPr>
      <w:ins w:id="4101" w:author="Hakan, Robert L." w:date="2018-05-18T12:28:00Z">
        <w:r>
          <w:rPr>
            <w:rFonts w:ascii="Times-Roman" w:hAnsi="Times-Roman" w:cs="Times-Roman"/>
            <w:sz w:val="18"/>
            <w:szCs w:val="18"/>
          </w:rPr>
          <w:t>(PAI; Morey, 2007), and other more specialized measures have</w:t>
        </w:r>
      </w:ins>
    </w:p>
    <w:p w14:paraId="3282411E"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02" w:author="Hakan, Robert L." w:date="2018-05-18T12:28:00Z"/>
          <w:rFonts w:ascii="Times-Roman" w:hAnsi="Times-Roman" w:cs="Times-Roman"/>
          <w:sz w:val="18"/>
          <w:szCs w:val="18"/>
        </w:rPr>
      </w:pPr>
      <w:proofErr w:type="gramStart"/>
      <w:ins w:id="4103" w:author="Hakan, Robert L." w:date="2018-05-18T12:28:00Z">
        <w:r>
          <w:rPr>
            <w:rFonts w:ascii="Times-Roman" w:hAnsi="Times-Roman" w:cs="Times-Roman"/>
            <w:sz w:val="18"/>
            <w:szCs w:val="18"/>
          </w:rPr>
          <w:t>been</w:t>
        </w:r>
        <w:proofErr w:type="gramEnd"/>
        <w:r>
          <w:rPr>
            <w:rFonts w:ascii="Times-Roman" w:hAnsi="Times-Roman" w:cs="Times-Roman"/>
            <w:sz w:val="18"/>
            <w:szCs w:val="18"/>
          </w:rPr>
          <w:t xml:space="preserve"> validated (Rogers, 2008b). The SIRS was rationally constructed</w:t>
        </w:r>
      </w:ins>
    </w:p>
    <w:p w14:paraId="4A08F164" w14:textId="77777777" w:rsidR="003A41E1" w:rsidRDefault="003A41E1" w:rsidP="003A4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04" w:author="Hakan, Robert L." w:date="2018-05-18T12:28:00Z"/>
          <w:rFonts w:ascii="Times-Roman" w:hAnsi="Times-Roman" w:cs="Times-Roman"/>
          <w:sz w:val="18"/>
          <w:szCs w:val="18"/>
        </w:rPr>
      </w:pPr>
      <w:proofErr w:type="gramStart"/>
      <w:ins w:id="4105" w:author="Hakan, Robert L." w:date="2018-05-18T12:28:00Z">
        <w:r>
          <w:rPr>
            <w:rFonts w:ascii="Times-Roman" w:hAnsi="Times-Roman" w:cs="Times-Roman"/>
            <w:sz w:val="18"/>
            <w:szCs w:val="18"/>
          </w:rPr>
          <w:t>through</w:t>
        </w:r>
        <w:proofErr w:type="gramEnd"/>
        <w:r>
          <w:rPr>
            <w:rFonts w:ascii="Times-Roman" w:hAnsi="Times-Roman" w:cs="Times-Roman"/>
            <w:sz w:val="18"/>
            <w:szCs w:val="18"/>
          </w:rPr>
          <w:t xml:space="preserve"> a systematic analysis of different detection strategies,</w:t>
        </w:r>
      </w:ins>
    </w:p>
    <w:p w14:paraId="1824A20B" w14:textId="54216CD5" w:rsidR="003A41E1" w:rsidRDefault="003A41E1" w:rsidP="003A41E1">
      <w:pPr>
        <w:pStyle w:val="Body"/>
        <w:rPr>
          <w:ins w:id="4106" w:author="Hakan, Robert L." w:date="2018-05-18T12:32:00Z"/>
          <w:rFonts w:ascii="Times-Roman" w:hAnsi="Times-Roman" w:cs="Times-Roman"/>
          <w:sz w:val="18"/>
          <w:szCs w:val="18"/>
        </w:rPr>
      </w:pPr>
      <w:proofErr w:type="gramStart"/>
      <w:ins w:id="4107" w:author="Hakan, Robert L." w:date="2018-05-18T12:28:00Z">
        <w:r>
          <w:rPr>
            <w:rFonts w:ascii="Times-Roman" w:hAnsi="Times-Roman" w:cs="Times-Roman"/>
            <w:sz w:val="18"/>
            <w:szCs w:val="18"/>
          </w:rPr>
          <w:t>tested</w:t>
        </w:r>
        <w:proofErr w:type="gramEnd"/>
        <w:r>
          <w:rPr>
            <w:rFonts w:ascii="Times-Roman" w:hAnsi="Times-Roman" w:cs="Times-Roman"/>
            <w:sz w:val="18"/>
            <w:szCs w:val="18"/>
          </w:rPr>
          <w:t xml:space="preserve"> with known-groups and simulation studies, and consists</w:t>
        </w:r>
      </w:ins>
    </w:p>
    <w:p w14:paraId="0635522D" w14:textId="77777777" w:rsidR="00E50A6F" w:rsidRDefault="00E50A6F" w:rsidP="003A41E1">
      <w:pPr>
        <w:pStyle w:val="Body"/>
        <w:rPr>
          <w:ins w:id="4108" w:author="Hakan, Robert L." w:date="2018-05-18T12:32:00Z"/>
          <w:rFonts w:ascii="Times-Roman" w:hAnsi="Times-Roman" w:cs="Times-Roman"/>
          <w:sz w:val="18"/>
          <w:szCs w:val="18"/>
        </w:rPr>
      </w:pPr>
    </w:p>
    <w:p w14:paraId="59A57F3F" w14:textId="77777777" w:rsidR="00E50A6F" w:rsidRDefault="00E50A6F" w:rsidP="003A41E1">
      <w:pPr>
        <w:pStyle w:val="Body"/>
        <w:rPr>
          <w:ins w:id="4109" w:author="Hakan, Robert L." w:date="2018-05-18T12:32:00Z"/>
          <w:rFonts w:ascii="Times-Roman" w:hAnsi="Times-Roman" w:cs="Times-Roman"/>
          <w:sz w:val="26"/>
          <w:szCs w:val="18"/>
        </w:rPr>
      </w:pPr>
    </w:p>
    <w:p w14:paraId="3D0F6B54" w14:textId="1AC21557" w:rsidR="00E50A6F" w:rsidRPr="008958FD" w:rsidRDefault="008958FD" w:rsidP="003A41E1">
      <w:pPr>
        <w:pStyle w:val="Body"/>
        <w:rPr>
          <w:ins w:id="4110" w:author="Hakan, Robert L." w:date="2018-05-21T09:38:00Z"/>
          <w:rFonts w:ascii="Times-Roman" w:hAnsi="Times-Roman" w:cs="Times-Roman"/>
          <w:sz w:val="26"/>
          <w:szCs w:val="18"/>
          <w:u w:val="single"/>
          <w:rPrChange w:id="4111" w:author="Hakan, Robert L." w:date="2018-05-21T09:38:00Z">
            <w:rPr>
              <w:ins w:id="4112" w:author="Hakan, Robert L." w:date="2018-05-21T09:38:00Z"/>
              <w:rFonts w:ascii="Times-Roman" w:hAnsi="Times-Roman" w:cs="Times-Roman"/>
              <w:sz w:val="26"/>
              <w:szCs w:val="18"/>
            </w:rPr>
          </w:rPrChange>
        </w:rPr>
      </w:pPr>
      <w:ins w:id="4113" w:author="Hakan, Robert L." w:date="2018-05-21T09:38:00Z">
        <w:r w:rsidRPr="008958FD">
          <w:rPr>
            <w:rFonts w:ascii="Times-Roman" w:hAnsi="Times-Roman" w:cs="Times-Roman"/>
            <w:sz w:val="26"/>
            <w:szCs w:val="18"/>
            <w:u w:val="single"/>
            <w:rPrChange w:id="4114" w:author="Hakan, Robert L." w:date="2018-05-21T09:38:00Z">
              <w:rPr>
                <w:rFonts w:ascii="Times-Roman" w:hAnsi="Times-Roman" w:cs="Times-Roman"/>
                <w:sz w:val="26"/>
                <w:szCs w:val="18"/>
              </w:rPr>
            </w:rPrChange>
          </w:rPr>
          <w:t>KNOWING and CERTAINTY</w:t>
        </w:r>
      </w:ins>
    </w:p>
    <w:p w14:paraId="11204B70"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15" w:author="Hakan, Robert L." w:date="2018-05-21T09:38:00Z"/>
          <w:rFonts w:ascii="Times-Roman" w:hAnsi="Times-Roman" w:cs="Times-Roman"/>
          <w:sz w:val="18"/>
          <w:szCs w:val="18"/>
        </w:rPr>
      </w:pPr>
      <w:ins w:id="4116" w:author="Hakan, Robert L." w:date="2018-05-21T09:38:00Z">
        <w:r>
          <w:rPr>
            <w:rFonts w:ascii="Times-Roman" w:hAnsi="Times-Roman" w:cs="Times-Roman"/>
            <w:sz w:val="18"/>
            <w:szCs w:val="18"/>
          </w:rPr>
          <w:t>The research</w:t>
        </w:r>
      </w:ins>
    </w:p>
    <w:p w14:paraId="1EFACF06"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17" w:author="Hakan, Robert L." w:date="2018-05-21T09:38:00Z"/>
          <w:rFonts w:ascii="Times-Roman" w:hAnsi="Times-Roman" w:cs="Times-Roman"/>
          <w:sz w:val="18"/>
          <w:szCs w:val="18"/>
        </w:rPr>
      </w:pPr>
      <w:proofErr w:type="gramStart"/>
      <w:ins w:id="4118" w:author="Hakan, Robert L." w:date="2018-05-21T09:38:00Z">
        <w:r>
          <w:rPr>
            <w:rFonts w:ascii="Times-Roman" w:hAnsi="Times-Roman" w:cs="Times-Roman"/>
            <w:sz w:val="18"/>
            <w:szCs w:val="18"/>
          </w:rPr>
          <w:t>on</w:t>
        </w:r>
        <w:proofErr w:type="gramEnd"/>
        <w:r>
          <w:rPr>
            <w:rFonts w:ascii="Times-Roman" w:hAnsi="Times-Roman" w:cs="Times-Roman"/>
            <w:sz w:val="18"/>
            <w:szCs w:val="18"/>
          </w:rPr>
          <w:t xml:space="preserve"> metamemory aspects of remembering has repeatedly addressed</w:t>
        </w:r>
      </w:ins>
    </w:p>
    <w:p w14:paraId="16E4C9A9"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19" w:author="Hakan, Robert L." w:date="2018-05-21T09:38:00Z"/>
          <w:rFonts w:ascii="Times-Roman" w:hAnsi="Times-Roman" w:cs="Times-Roman"/>
          <w:sz w:val="18"/>
          <w:szCs w:val="18"/>
        </w:rPr>
      </w:pPr>
      <w:proofErr w:type="gramStart"/>
      <w:ins w:id="4120" w:author="Hakan, Robert L." w:date="2018-05-21T09:38:00Z">
        <w:r>
          <w:rPr>
            <w:rFonts w:ascii="Times-Roman" w:hAnsi="Times-Roman" w:cs="Times-Roman"/>
            <w:sz w:val="18"/>
            <w:szCs w:val="18"/>
          </w:rPr>
          <w:t>the</w:t>
        </w:r>
        <w:proofErr w:type="gramEnd"/>
        <w:r>
          <w:rPr>
            <w:rFonts w:ascii="Times-Roman" w:hAnsi="Times-Roman" w:cs="Times-Roman"/>
            <w:sz w:val="18"/>
            <w:szCs w:val="18"/>
          </w:rPr>
          <w:t xml:space="preserve"> issue of the basis of people’s conviction that certain inaccessible</w:t>
        </w:r>
      </w:ins>
    </w:p>
    <w:p w14:paraId="62191FE0"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21" w:author="Hakan, Robert L." w:date="2018-05-21T09:38:00Z"/>
          <w:rFonts w:ascii="Times-Italic" w:hAnsi="Times-Italic" w:cs="Times-Italic"/>
          <w:i/>
          <w:iCs/>
          <w:sz w:val="18"/>
          <w:szCs w:val="18"/>
        </w:rPr>
      </w:pPr>
      <w:proofErr w:type="gramStart"/>
      <w:ins w:id="4122" w:author="Hakan, Robert L." w:date="2018-05-21T09:38:00Z">
        <w:r>
          <w:rPr>
            <w:rFonts w:ascii="Times-Roman" w:hAnsi="Times-Roman" w:cs="Times-Roman"/>
            <w:sz w:val="18"/>
            <w:szCs w:val="18"/>
          </w:rPr>
          <w:t>information</w:t>
        </w:r>
        <w:proofErr w:type="gramEnd"/>
        <w:r>
          <w:rPr>
            <w:rFonts w:ascii="Times-Roman" w:hAnsi="Times-Roman" w:cs="Times-Roman"/>
            <w:sz w:val="18"/>
            <w:szCs w:val="18"/>
          </w:rPr>
          <w:t xml:space="preserve"> is stored in memory—that is, their </w:t>
        </w:r>
        <w:r>
          <w:rPr>
            <w:rFonts w:ascii="Times-Italic" w:hAnsi="Times-Italic" w:cs="Times-Italic"/>
            <w:i/>
            <w:iCs/>
            <w:sz w:val="18"/>
            <w:szCs w:val="18"/>
          </w:rPr>
          <w:t>feeling of</w:t>
        </w:r>
      </w:ins>
    </w:p>
    <w:p w14:paraId="78E8B927"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23" w:author="Hakan, Robert L." w:date="2018-05-21T09:38:00Z"/>
          <w:rFonts w:ascii="Times-Roman" w:hAnsi="Times-Roman" w:cs="Times-Roman"/>
          <w:sz w:val="18"/>
          <w:szCs w:val="18"/>
        </w:rPr>
      </w:pPr>
      <w:proofErr w:type="gramStart"/>
      <w:ins w:id="4124" w:author="Hakan, Robert L." w:date="2018-05-21T09:38:00Z">
        <w:r>
          <w:rPr>
            <w:rFonts w:ascii="Times-Italic" w:hAnsi="Times-Italic" w:cs="Times-Italic"/>
            <w:i/>
            <w:iCs/>
            <w:sz w:val="18"/>
            <w:szCs w:val="18"/>
          </w:rPr>
          <w:t>knowing</w:t>
        </w:r>
        <w:r>
          <w:rPr>
            <w:rFonts w:ascii="Times-Roman" w:hAnsi="Times-Roman" w:cs="Times-Roman"/>
            <w:sz w:val="18"/>
            <w:szCs w:val="18"/>
          </w:rPr>
          <w:t>—</w:t>
        </w:r>
        <w:proofErr w:type="gramEnd"/>
        <w:r>
          <w:rPr>
            <w:rFonts w:ascii="Times-Roman" w:hAnsi="Times-Roman" w:cs="Times-Roman"/>
            <w:sz w:val="18"/>
            <w:szCs w:val="18"/>
          </w:rPr>
          <w:t>revealing that both the feeling of familiarity elicited by</w:t>
        </w:r>
      </w:ins>
    </w:p>
    <w:p w14:paraId="1313F2C6"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25" w:author="Hakan, Robert L." w:date="2018-05-21T09:38:00Z"/>
          <w:rFonts w:ascii="Times-Roman" w:hAnsi="Times-Roman" w:cs="Times-Roman"/>
          <w:sz w:val="18"/>
          <w:szCs w:val="18"/>
        </w:rPr>
      </w:pPr>
      <w:proofErr w:type="gramStart"/>
      <w:ins w:id="4126" w:author="Hakan, Robert L." w:date="2018-05-21T09:38:00Z">
        <w:r>
          <w:rPr>
            <w:rFonts w:ascii="Times-Roman" w:hAnsi="Times-Roman" w:cs="Times-Roman"/>
            <w:sz w:val="18"/>
            <w:szCs w:val="18"/>
          </w:rPr>
          <w:t>a</w:t>
        </w:r>
        <w:proofErr w:type="gramEnd"/>
        <w:r>
          <w:rPr>
            <w:rFonts w:ascii="Times-Roman" w:hAnsi="Times-Roman" w:cs="Times-Roman"/>
            <w:sz w:val="18"/>
            <w:szCs w:val="18"/>
          </w:rPr>
          <w:t xml:space="preserve"> memory question (Metcalfe, Schwartz, &amp; Joaquim, 1993;</w:t>
        </w:r>
      </w:ins>
    </w:p>
    <w:p w14:paraId="7F555517"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27" w:author="Hakan, Robert L." w:date="2018-05-21T09:38:00Z"/>
          <w:rFonts w:ascii="Times-Roman" w:hAnsi="Times-Roman" w:cs="Times-Roman"/>
          <w:sz w:val="18"/>
          <w:szCs w:val="18"/>
        </w:rPr>
      </w:pPr>
      <w:ins w:id="4128" w:author="Hakan, Robert L." w:date="2018-05-21T09:38:00Z">
        <w:r>
          <w:rPr>
            <w:rFonts w:ascii="Times-Roman" w:hAnsi="Times-Roman" w:cs="Times-Roman"/>
            <w:sz w:val="18"/>
            <w:szCs w:val="18"/>
          </w:rPr>
          <w:t>Schwartz &amp; Metcalfe, 1992) and any partial, incomplete, and</w:t>
        </w:r>
      </w:ins>
    </w:p>
    <w:p w14:paraId="07AE5848"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29" w:author="Hakan, Robert L." w:date="2018-05-21T09:38:00Z"/>
          <w:rFonts w:ascii="Times-Roman" w:hAnsi="Times-Roman" w:cs="Times-Roman"/>
          <w:sz w:val="18"/>
          <w:szCs w:val="18"/>
        </w:rPr>
      </w:pPr>
      <w:proofErr w:type="gramStart"/>
      <w:ins w:id="4130" w:author="Hakan, Robert L." w:date="2018-05-21T09:38:00Z">
        <w:r>
          <w:rPr>
            <w:rFonts w:ascii="Times-Roman" w:hAnsi="Times-Roman" w:cs="Times-Roman"/>
            <w:sz w:val="18"/>
            <w:szCs w:val="18"/>
          </w:rPr>
          <w:t>sometimes</w:t>
        </w:r>
        <w:proofErr w:type="gramEnd"/>
        <w:r>
          <w:rPr>
            <w:rFonts w:ascii="Times-Roman" w:hAnsi="Times-Roman" w:cs="Times-Roman"/>
            <w:sz w:val="18"/>
            <w:szCs w:val="18"/>
          </w:rPr>
          <w:t xml:space="preserve"> even incorrect information about a sought-after target</w:t>
        </w:r>
      </w:ins>
    </w:p>
    <w:p w14:paraId="467D7E79"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31" w:author="Hakan, Robert L." w:date="2018-05-21T09:38:00Z"/>
          <w:rFonts w:ascii="Times-Roman" w:hAnsi="Times-Roman" w:cs="Times-Roman"/>
          <w:sz w:val="18"/>
          <w:szCs w:val="18"/>
        </w:rPr>
      </w:pPr>
      <w:proofErr w:type="gramStart"/>
      <w:ins w:id="4132" w:author="Hakan, Robert L." w:date="2018-05-21T09:38:00Z">
        <w:r>
          <w:rPr>
            <w:rFonts w:ascii="Times-Roman" w:hAnsi="Times-Roman" w:cs="Times-Roman"/>
            <w:sz w:val="18"/>
            <w:szCs w:val="18"/>
          </w:rPr>
          <w:t>that</w:t>
        </w:r>
        <w:proofErr w:type="gramEnd"/>
        <w:r>
          <w:rPr>
            <w:rFonts w:ascii="Times-Roman" w:hAnsi="Times-Roman" w:cs="Times-Roman"/>
            <w:sz w:val="18"/>
            <w:szCs w:val="18"/>
          </w:rPr>
          <w:t xml:space="preserve"> comes to mind in the process of retrieval (Koriat, 1993, 1995)</w:t>
        </w:r>
      </w:ins>
    </w:p>
    <w:p w14:paraId="5769CA43"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33" w:author="Hakan, Robert L." w:date="2018-05-21T09:38:00Z"/>
          <w:rFonts w:ascii="Times-Roman" w:hAnsi="Times-Roman" w:cs="Times-Roman"/>
          <w:sz w:val="18"/>
          <w:szCs w:val="18"/>
        </w:rPr>
      </w:pPr>
      <w:proofErr w:type="gramStart"/>
      <w:ins w:id="4134" w:author="Hakan, Robert L." w:date="2018-05-21T09:38:00Z">
        <w:r>
          <w:rPr>
            <w:rFonts w:ascii="Times-Roman" w:hAnsi="Times-Roman" w:cs="Times-Roman"/>
            <w:sz w:val="18"/>
            <w:szCs w:val="18"/>
          </w:rPr>
          <w:t>are</w:t>
        </w:r>
        <w:proofErr w:type="gramEnd"/>
        <w:r>
          <w:rPr>
            <w:rFonts w:ascii="Times-Roman" w:hAnsi="Times-Roman" w:cs="Times-Roman"/>
            <w:sz w:val="18"/>
            <w:szCs w:val="18"/>
          </w:rPr>
          <w:t xml:space="preserve"> relevant in this respect. In the present study we investigated</w:t>
        </w:r>
      </w:ins>
    </w:p>
    <w:p w14:paraId="1081522C"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35" w:author="Hakan, Robert L." w:date="2018-05-21T09:38:00Z"/>
          <w:rFonts w:ascii="Times-Roman" w:hAnsi="Times-Roman" w:cs="Times-Roman"/>
          <w:sz w:val="18"/>
          <w:szCs w:val="18"/>
        </w:rPr>
      </w:pPr>
      <w:proofErr w:type="gramStart"/>
      <w:ins w:id="4136" w:author="Hakan, Robert L." w:date="2018-05-21T09:38:00Z">
        <w:r>
          <w:rPr>
            <w:rFonts w:ascii="Times-Roman" w:hAnsi="Times-Roman" w:cs="Times-Roman"/>
            <w:sz w:val="18"/>
            <w:szCs w:val="18"/>
          </w:rPr>
          <w:t>whether</w:t>
        </w:r>
        <w:proofErr w:type="gramEnd"/>
        <w:r>
          <w:rPr>
            <w:rFonts w:ascii="Times-Roman" w:hAnsi="Times-Roman" w:cs="Times-Roman"/>
            <w:sz w:val="18"/>
            <w:szCs w:val="18"/>
          </w:rPr>
          <w:t xml:space="preserve"> the feeling that inaccessible information is nevertheless</w:t>
        </w:r>
      </w:ins>
    </w:p>
    <w:p w14:paraId="4C3A0FB1"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37" w:author="Hakan, Robert L." w:date="2018-05-21T09:38:00Z"/>
          <w:rFonts w:ascii="Times-Roman" w:hAnsi="Times-Roman" w:cs="Times-Roman"/>
          <w:sz w:val="18"/>
          <w:szCs w:val="18"/>
        </w:rPr>
      </w:pPr>
      <w:proofErr w:type="gramStart"/>
      <w:ins w:id="4138" w:author="Hakan, Robert L." w:date="2018-05-21T09:38:00Z">
        <w:r>
          <w:rPr>
            <w:rFonts w:ascii="Times-Roman" w:hAnsi="Times-Roman" w:cs="Times-Roman"/>
            <w:sz w:val="18"/>
            <w:szCs w:val="18"/>
          </w:rPr>
          <w:t>available</w:t>
        </w:r>
        <w:proofErr w:type="gramEnd"/>
        <w:r>
          <w:rPr>
            <w:rFonts w:ascii="Times-Roman" w:hAnsi="Times-Roman" w:cs="Times-Roman"/>
            <w:sz w:val="18"/>
            <w:szCs w:val="18"/>
          </w:rPr>
          <w:t xml:space="preserve"> in memory is shaped also by factors that are different</w:t>
        </w:r>
      </w:ins>
    </w:p>
    <w:p w14:paraId="6A78CB7F" w14:textId="77777777" w:rsidR="008958FD" w:rsidRDefault="008958FD" w:rsidP="008958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39" w:author="Hakan, Robert L." w:date="2018-05-21T09:38:00Z"/>
          <w:rFonts w:ascii="Times-Roman" w:hAnsi="Times-Roman" w:cs="Times-Roman"/>
          <w:sz w:val="18"/>
          <w:szCs w:val="18"/>
        </w:rPr>
      </w:pPr>
      <w:proofErr w:type="gramStart"/>
      <w:ins w:id="4140" w:author="Hakan, Robert L." w:date="2018-05-21T09:38:00Z">
        <w:r>
          <w:rPr>
            <w:rFonts w:ascii="Times-Roman" w:hAnsi="Times-Roman" w:cs="Times-Roman"/>
            <w:sz w:val="18"/>
            <w:szCs w:val="18"/>
          </w:rPr>
          <w:t>from</w:t>
        </w:r>
        <w:proofErr w:type="gramEnd"/>
        <w:r>
          <w:rPr>
            <w:rFonts w:ascii="Times-Roman" w:hAnsi="Times-Roman" w:cs="Times-Roman"/>
            <w:sz w:val="18"/>
            <w:szCs w:val="18"/>
          </w:rPr>
          <w:t xml:space="preserve"> both the memory question that is asked and the partial</w:t>
        </w:r>
      </w:ins>
    </w:p>
    <w:p w14:paraId="363B4490" w14:textId="3723AAF1" w:rsidR="008958FD" w:rsidRDefault="008958FD" w:rsidP="008958FD">
      <w:pPr>
        <w:pStyle w:val="Body"/>
        <w:rPr>
          <w:ins w:id="4141" w:author="Hakan, Robert L." w:date="2018-05-21T09:38:00Z"/>
          <w:rFonts w:ascii="Times-Roman" w:hAnsi="Times-Roman" w:cs="Times-Roman"/>
          <w:sz w:val="26"/>
          <w:szCs w:val="18"/>
        </w:rPr>
      </w:pPr>
      <w:proofErr w:type="gramStart"/>
      <w:ins w:id="4142" w:author="Hakan, Robert L." w:date="2018-05-21T09:38:00Z">
        <w:r>
          <w:rPr>
            <w:rFonts w:ascii="Times-Roman" w:hAnsi="Times-Roman" w:cs="Times-Roman"/>
            <w:sz w:val="18"/>
            <w:szCs w:val="18"/>
          </w:rPr>
          <w:t>information</w:t>
        </w:r>
        <w:proofErr w:type="gramEnd"/>
        <w:r>
          <w:rPr>
            <w:rFonts w:ascii="Times-Roman" w:hAnsi="Times-Roman" w:cs="Times-Roman"/>
            <w:sz w:val="18"/>
            <w:szCs w:val="18"/>
          </w:rPr>
          <w:t xml:space="preserve"> associated with what is to be retrieved. Specifically,</w:t>
        </w:r>
      </w:ins>
    </w:p>
    <w:p w14:paraId="22B979F5" w14:textId="77777777" w:rsidR="008958FD" w:rsidRDefault="008958FD" w:rsidP="003A41E1">
      <w:pPr>
        <w:pStyle w:val="Body"/>
        <w:rPr>
          <w:ins w:id="4143" w:author="Hakan, Robert L." w:date="2018-05-18T12:32:00Z"/>
          <w:rFonts w:ascii="Times-Roman" w:hAnsi="Times-Roman" w:cs="Times-Roman"/>
          <w:sz w:val="26"/>
          <w:szCs w:val="18"/>
        </w:rPr>
      </w:pPr>
    </w:p>
    <w:p w14:paraId="469E3082" w14:textId="3DB7D2DA" w:rsidR="00E50A6F" w:rsidRPr="004B4C74" w:rsidRDefault="00E50A6F" w:rsidP="003A41E1">
      <w:pPr>
        <w:pStyle w:val="Body"/>
        <w:rPr>
          <w:ins w:id="4144" w:author="Hakan, Robert L." w:date="2018-05-18T13:04:00Z"/>
          <w:rFonts w:ascii="Times-Roman" w:hAnsi="Times-Roman" w:cs="Times-Roman"/>
          <w:sz w:val="30"/>
          <w:szCs w:val="18"/>
          <w:u w:val="single"/>
          <w:rPrChange w:id="4145" w:author="Hakan, Robert L." w:date="2018-05-18T13:04:00Z">
            <w:rPr>
              <w:ins w:id="4146" w:author="Hakan, Robert L." w:date="2018-05-18T13:04:00Z"/>
              <w:rFonts w:ascii="Times-Roman" w:hAnsi="Times-Roman" w:cs="Times-Roman"/>
              <w:sz w:val="26"/>
              <w:szCs w:val="18"/>
              <w:u w:val="single"/>
            </w:rPr>
          </w:rPrChange>
        </w:rPr>
      </w:pPr>
      <w:ins w:id="4147" w:author="Hakan, Robert L." w:date="2018-05-18T12:32:00Z">
        <w:r w:rsidRPr="004B4C74">
          <w:rPr>
            <w:rFonts w:ascii="Times-Roman" w:hAnsi="Times-Roman" w:cs="Times-Roman"/>
            <w:sz w:val="30"/>
            <w:szCs w:val="18"/>
            <w:u w:val="single"/>
            <w:rPrChange w:id="4148" w:author="Hakan, Robert L." w:date="2018-05-18T13:04:00Z">
              <w:rPr>
                <w:rFonts w:ascii="Times-Roman" w:hAnsi="Times-Roman" w:cs="Times-Roman"/>
                <w:sz w:val="18"/>
                <w:szCs w:val="18"/>
              </w:rPr>
            </w:rPrChange>
          </w:rPr>
          <w:lastRenderedPageBreak/>
          <w:t>Over confidence</w:t>
        </w:r>
      </w:ins>
    </w:p>
    <w:p w14:paraId="56F98ED8" w14:textId="77777777" w:rsidR="004B4C74" w:rsidRP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49" w:author="Hakan, Robert L." w:date="2018-05-18T13:04:00Z"/>
          <w:rFonts w:ascii="Times-Roman" w:hAnsi="Times-Roman" w:cs="Times-Roman"/>
          <w:sz w:val="26"/>
          <w:szCs w:val="22"/>
          <w:rPrChange w:id="4150" w:author="Hakan, Robert L." w:date="2018-05-18T13:04:00Z">
            <w:rPr>
              <w:ins w:id="4151" w:author="Hakan, Robert L." w:date="2018-05-18T13:04:00Z"/>
              <w:rFonts w:ascii="Times-Roman" w:hAnsi="Times-Roman" w:cs="Times-Roman"/>
              <w:sz w:val="22"/>
              <w:szCs w:val="22"/>
            </w:rPr>
          </w:rPrChange>
        </w:rPr>
      </w:pPr>
      <w:ins w:id="4152" w:author="Hakan, Robert L." w:date="2018-05-18T13:04:00Z">
        <w:r w:rsidRPr="004B4C74">
          <w:rPr>
            <w:rFonts w:ascii="Times-Roman" w:hAnsi="Times-Roman" w:cs="Times-Roman"/>
            <w:sz w:val="26"/>
            <w:szCs w:val="22"/>
            <w:rPrChange w:id="4153" w:author="Hakan, Robert L." w:date="2018-05-18T13:04:00Z">
              <w:rPr>
                <w:rFonts w:ascii="Times-Roman" w:hAnsi="Times-Roman" w:cs="Times-Roman"/>
                <w:sz w:val="22"/>
                <w:szCs w:val="22"/>
              </w:rPr>
            </w:rPrChange>
          </w:rPr>
          <w:t>Cameron Anderson</w:t>
        </w:r>
      </w:ins>
    </w:p>
    <w:p w14:paraId="3EE9D799" w14:textId="77777777" w:rsidR="004B4C74" w:rsidRP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54" w:author="Hakan, Robert L." w:date="2018-05-18T13:04:00Z"/>
          <w:rFonts w:ascii="Times-Roman" w:hAnsi="Times-Roman" w:cs="Times-Roman"/>
          <w:sz w:val="22"/>
          <w:szCs w:val="18"/>
          <w:rPrChange w:id="4155" w:author="Hakan, Robert L." w:date="2018-05-18T13:04:00Z">
            <w:rPr>
              <w:ins w:id="4156" w:author="Hakan, Robert L." w:date="2018-05-18T13:04:00Z"/>
              <w:rFonts w:ascii="Times-Roman" w:hAnsi="Times-Roman" w:cs="Times-Roman"/>
              <w:sz w:val="18"/>
              <w:szCs w:val="18"/>
            </w:rPr>
          </w:rPrChange>
        </w:rPr>
      </w:pPr>
      <w:ins w:id="4157" w:author="Hakan, Robert L." w:date="2018-05-18T13:04:00Z">
        <w:r w:rsidRPr="004B4C74">
          <w:rPr>
            <w:rFonts w:ascii="Times-Roman" w:hAnsi="Times-Roman" w:cs="Times-Roman"/>
            <w:sz w:val="22"/>
            <w:szCs w:val="18"/>
            <w:rPrChange w:id="4158" w:author="Hakan, Robert L." w:date="2018-05-18T13:04:00Z">
              <w:rPr>
                <w:rFonts w:ascii="Times-Roman" w:hAnsi="Times-Roman" w:cs="Times-Roman"/>
                <w:sz w:val="18"/>
                <w:szCs w:val="18"/>
              </w:rPr>
            </w:rPrChange>
          </w:rPr>
          <w:t>University of California, Berkeley</w:t>
        </w:r>
      </w:ins>
    </w:p>
    <w:p w14:paraId="2C00EE56" w14:textId="77777777" w:rsidR="004B4C74" w:rsidRP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59" w:author="Hakan, Robert L." w:date="2018-05-18T13:04:00Z"/>
          <w:rFonts w:ascii="Times-Roman" w:hAnsi="Times-Roman" w:cs="Times-Roman"/>
          <w:sz w:val="26"/>
          <w:szCs w:val="22"/>
          <w:rPrChange w:id="4160" w:author="Hakan, Robert L." w:date="2018-05-18T13:04:00Z">
            <w:rPr>
              <w:ins w:id="4161" w:author="Hakan, Robert L." w:date="2018-05-18T13:04:00Z"/>
              <w:rFonts w:ascii="Times-Roman" w:hAnsi="Times-Roman" w:cs="Times-Roman"/>
              <w:sz w:val="22"/>
              <w:szCs w:val="22"/>
            </w:rPr>
          </w:rPrChange>
        </w:rPr>
      </w:pPr>
      <w:ins w:id="4162" w:author="Hakan, Robert L." w:date="2018-05-18T13:04:00Z">
        <w:r w:rsidRPr="004B4C74">
          <w:rPr>
            <w:rFonts w:ascii="Times-Roman" w:hAnsi="Times-Roman" w:cs="Times-Roman"/>
            <w:sz w:val="26"/>
            <w:szCs w:val="22"/>
            <w:rPrChange w:id="4163" w:author="Hakan, Robert L." w:date="2018-05-18T13:04:00Z">
              <w:rPr>
                <w:rFonts w:ascii="Times-Roman" w:hAnsi="Times-Roman" w:cs="Times-Roman"/>
                <w:sz w:val="22"/>
                <w:szCs w:val="22"/>
              </w:rPr>
            </w:rPrChange>
          </w:rPr>
          <w:t>Sebastien Brion</w:t>
        </w:r>
      </w:ins>
    </w:p>
    <w:p w14:paraId="3AC42658" w14:textId="77777777" w:rsidR="004B4C74" w:rsidRP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64" w:author="Hakan, Robert L." w:date="2018-05-18T13:04:00Z"/>
          <w:rFonts w:ascii="Times-Roman" w:hAnsi="Times-Roman" w:cs="Times-Roman"/>
          <w:sz w:val="22"/>
          <w:szCs w:val="18"/>
          <w:rPrChange w:id="4165" w:author="Hakan, Robert L." w:date="2018-05-18T13:04:00Z">
            <w:rPr>
              <w:ins w:id="4166" w:author="Hakan, Robert L." w:date="2018-05-18T13:04:00Z"/>
              <w:rFonts w:ascii="Times-Roman" w:hAnsi="Times-Roman" w:cs="Times-Roman"/>
              <w:sz w:val="18"/>
              <w:szCs w:val="18"/>
            </w:rPr>
          </w:rPrChange>
        </w:rPr>
      </w:pPr>
      <w:ins w:id="4167" w:author="Hakan, Robert L." w:date="2018-05-18T13:04:00Z">
        <w:r w:rsidRPr="004B4C74">
          <w:rPr>
            <w:rFonts w:ascii="Times-Roman" w:hAnsi="Times-Roman" w:cs="Times-Roman"/>
            <w:sz w:val="22"/>
            <w:szCs w:val="18"/>
            <w:rPrChange w:id="4168" w:author="Hakan, Robert L." w:date="2018-05-18T13:04:00Z">
              <w:rPr>
                <w:rFonts w:ascii="Times-Roman" w:hAnsi="Times-Roman" w:cs="Times-Roman"/>
                <w:sz w:val="18"/>
                <w:szCs w:val="18"/>
              </w:rPr>
            </w:rPrChange>
          </w:rPr>
          <w:t>University of Navarra</w:t>
        </w:r>
      </w:ins>
    </w:p>
    <w:p w14:paraId="64941013" w14:textId="298C608B" w:rsidR="004B4C74" w:rsidRPr="004B4C74" w:rsidRDefault="004B4C74" w:rsidP="004B4C74">
      <w:pPr>
        <w:pStyle w:val="Body"/>
        <w:rPr>
          <w:ins w:id="4169" w:author="Hakan, Robert L." w:date="2018-05-18T13:04:00Z"/>
          <w:rFonts w:ascii="Times-Roman" w:hAnsi="Times-Roman" w:cs="Times-Roman"/>
          <w:sz w:val="26"/>
          <w:szCs w:val="22"/>
          <w:rPrChange w:id="4170" w:author="Hakan, Robert L." w:date="2018-05-18T13:04:00Z">
            <w:rPr>
              <w:ins w:id="4171" w:author="Hakan, Robert L." w:date="2018-05-18T13:04:00Z"/>
              <w:rFonts w:ascii="Times-Roman" w:hAnsi="Times-Roman" w:cs="Times-Roman"/>
              <w:sz w:val="22"/>
              <w:szCs w:val="22"/>
            </w:rPr>
          </w:rPrChange>
        </w:rPr>
      </w:pPr>
      <w:ins w:id="4172" w:author="Hakan, Robert L." w:date="2018-05-18T13:04:00Z">
        <w:r w:rsidRPr="004B4C74">
          <w:rPr>
            <w:rFonts w:ascii="Times-Roman" w:hAnsi="Times-Roman" w:cs="Times-Roman"/>
            <w:sz w:val="26"/>
            <w:szCs w:val="22"/>
            <w:rPrChange w:id="4173" w:author="Hakan, Robert L." w:date="2018-05-18T13:04:00Z">
              <w:rPr>
                <w:rFonts w:ascii="Times-Roman" w:hAnsi="Times-Roman" w:cs="Times-Roman"/>
                <w:sz w:val="22"/>
                <w:szCs w:val="22"/>
              </w:rPr>
            </w:rPrChange>
          </w:rPr>
          <w:t>Don A. Moore and Jessica A. Kennedy, 2012</w:t>
        </w:r>
      </w:ins>
    </w:p>
    <w:p w14:paraId="1E7FD7F4" w14:textId="77777777" w:rsidR="004B4C74" w:rsidRDefault="004B4C74" w:rsidP="004B4C74">
      <w:pPr>
        <w:pStyle w:val="Body"/>
        <w:rPr>
          <w:ins w:id="4174" w:author="Hakan, Robert L." w:date="2018-05-21T09:52:00Z"/>
          <w:rFonts w:ascii="Times-Roman" w:hAnsi="Times-Roman" w:cs="Times-Roman"/>
          <w:sz w:val="26"/>
          <w:szCs w:val="18"/>
          <w:u w:val="single"/>
        </w:rPr>
      </w:pPr>
    </w:p>
    <w:p w14:paraId="4FB75EC1"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75" w:author="Hakan, Robert L." w:date="2018-05-21T09:52:00Z"/>
          <w:rFonts w:ascii="Times-Roman" w:hAnsi="Times-Roman" w:cs="Times-Roman"/>
          <w:sz w:val="18"/>
          <w:szCs w:val="18"/>
        </w:rPr>
      </w:pPr>
      <w:ins w:id="4176" w:author="Hakan, Robert L." w:date="2018-05-21T09:52:00Z">
        <w:r>
          <w:rPr>
            <w:rFonts w:ascii="Times-Roman" w:hAnsi="Times-Roman" w:cs="Times-Roman"/>
            <w:sz w:val="18"/>
            <w:szCs w:val="18"/>
          </w:rPr>
          <w:t>Individuals are</w:t>
        </w:r>
      </w:ins>
    </w:p>
    <w:p w14:paraId="48BAEDC0"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77" w:author="Hakan, Robert L." w:date="2018-05-21T09:52:00Z"/>
          <w:rFonts w:ascii="Times-Roman" w:hAnsi="Times-Roman" w:cs="Times-Roman"/>
          <w:sz w:val="18"/>
          <w:szCs w:val="18"/>
        </w:rPr>
      </w:pPr>
      <w:proofErr w:type="gramStart"/>
      <w:ins w:id="4178" w:author="Hakan, Robert L." w:date="2018-05-21T09:52:00Z">
        <w:r>
          <w:rPr>
            <w:rFonts w:ascii="Times-Roman" w:hAnsi="Times-Roman" w:cs="Times-Roman"/>
            <w:sz w:val="18"/>
            <w:szCs w:val="18"/>
          </w:rPr>
          <w:t>overconfident</w:t>
        </w:r>
        <w:proofErr w:type="gramEnd"/>
        <w:r>
          <w:rPr>
            <w:rFonts w:ascii="Times-Roman" w:hAnsi="Times-Roman" w:cs="Times-Roman"/>
            <w:sz w:val="18"/>
            <w:szCs w:val="18"/>
          </w:rPr>
          <w:t xml:space="preserve"> when they believe they are more competent than</w:t>
        </w:r>
      </w:ins>
    </w:p>
    <w:p w14:paraId="463FBE35"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79" w:author="Hakan, Robert L." w:date="2018-05-21T09:52:00Z"/>
          <w:rFonts w:ascii="Times-Roman" w:hAnsi="Times-Roman" w:cs="Times-Roman"/>
          <w:sz w:val="18"/>
          <w:szCs w:val="18"/>
        </w:rPr>
      </w:pPr>
      <w:proofErr w:type="gramStart"/>
      <w:ins w:id="4180" w:author="Hakan, Robert L." w:date="2018-05-21T09:52:00Z">
        <w:r>
          <w:rPr>
            <w:rFonts w:ascii="Times-Roman" w:hAnsi="Times-Roman" w:cs="Times-Roman"/>
            <w:sz w:val="18"/>
            <w:szCs w:val="18"/>
          </w:rPr>
          <w:t>objective</w:t>
        </w:r>
        <w:proofErr w:type="gramEnd"/>
        <w:r>
          <w:rPr>
            <w:rFonts w:ascii="Times-Roman" w:hAnsi="Times-Roman" w:cs="Times-Roman"/>
            <w:sz w:val="18"/>
            <w:szCs w:val="18"/>
          </w:rPr>
          <w:t xml:space="preserve"> measures indicate, or when they think they are better</w:t>
        </w:r>
      </w:ins>
    </w:p>
    <w:p w14:paraId="1670E0D5"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81" w:author="Hakan, Robert L." w:date="2018-05-21T09:52:00Z"/>
          <w:rFonts w:ascii="Times-Roman" w:hAnsi="Times-Roman" w:cs="Times-Roman"/>
          <w:sz w:val="18"/>
          <w:szCs w:val="18"/>
        </w:rPr>
      </w:pPr>
      <w:proofErr w:type="gramStart"/>
      <w:ins w:id="4182" w:author="Hakan, Robert L." w:date="2018-05-21T09:52:00Z">
        <w:r>
          <w:rPr>
            <w:rFonts w:ascii="Times-Roman" w:hAnsi="Times-Roman" w:cs="Times-Roman"/>
            <w:sz w:val="18"/>
            <w:szCs w:val="18"/>
          </w:rPr>
          <w:t>than</w:t>
        </w:r>
        <w:proofErr w:type="gramEnd"/>
        <w:r>
          <w:rPr>
            <w:rFonts w:ascii="Times-Roman" w:hAnsi="Times-Roman" w:cs="Times-Roman"/>
            <w:sz w:val="18"/>
            <w:szCs w:val="18"/>
          </w:rPr>
          <w:t xml:space="preserve"> others to a greater extent than they actually are.</w:t>
        </w:r>
      </w:ins>
    </w:p>
    <w:p w14:paraId="036DFC3C"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83" w:author="Hakan, Robert L." w:date="2018-05-21T09:52:00Z"/>
          <w:rFonts w:ascii="Times-Roman" w:hAnsi="Times-Roman" w:cs="Times-Roman"/>
          <w:sz w:val="18"/>
          <w:szCs w:val="18"/>
        </w:rPr>
      </w:pPr>
      <w:ins w:id="4184" w:author="Hakan, Robert L." w:date="2018-05-21T09:52:00Z">
        <w:r>
          <w:rPr>
            <w:rFonts w:ascii="Times-Roman" w:hAnsi="Times-Roman" w:cs="Times-Roman"/>
            <w:sz w:val="18"/>
            <w:szCs w:val="18"/>
          </w:rPr>
          <w:t>Overconfidence is therefore different from self-presentation and</w:t>
        </w:r>
      </w:ins>
    </w:p>
    <w:p w14:paraId="2D724DC2"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85" w:author="Hakan, Robert L." w:date="2018-05-21T09:52:00Z"/>
          <w:rFonts w:ascii="Times-Roman" w:hAnsi="Times-Roman" w:cs="Times-Roman"/>
          <w:sz w:val="18"/>
          <w:szCs w:val="18"/>
        </w:rPr>
      </w:pPr>
      <w:proofErr w:type="gramStart"/>
      <w:ins w:id="4186" w:author="Hakan, Robert L." w:date="2018-05-21T09:52:00Z">
        <w:r>
          <w:rPr>
            <w:rFonts w:ascii="Times-Roman" w:hAnsi="Times-Roman" w:cs="Times-Roman"/>
            <w:sz w:val="18"/>
            <w:szCs w:val="18"/>
          </w:rPr>
          <w:t>impression</w:t>
        </w:r>
        <w:proofErr w:type="gramEnd"/>
        <w:r>
          <w:rPr>
            <w:rFonts w:ascii="Times-Roman" w:hAnsi="Times-Roman" w:cs="Times-Roman"/>
            <w:sz w:val="18"/>
            <w:szCs w:val="18"/>
          </w:rPr>
          <w:t xml:space="preserve"> management, which involve deliberate attempts to</w:t>
        </w:r>
      </w:ins>
    </w:p>
    <w:p w14:paraId="151DDBA7"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87" w:author="Hakan, Robert L." w:date="2018-05-21T09:52:00Z"/>
          <w:rFonts w:ascii="Times-Roman" w:hAnsi="Times-Roman" w:cs="Times-Roman"/>
          <w:sz w:val="18"/>
          <w:szCs w:val="18"/>
        </w:rPr>
      </w:pPr>
      <w:proofErr w:type="gramStart"/>
      <w:ins w:id="4188" w:author="Hakan, Robert L." w:date="2018-05-21T09:52:00Z">
        <w:r>
          <w:rPr>
            <w:rFonts w:ascii="Times-Roman" w:hAnsi="Times-Roman" w:cs="Times-Roman"/>
            <w:sz w:val="18"/>
            <w:szCs w:val="18"/>
          </w:rPr>
          <w:t>present</w:t>
        </w:r>
        <w:proofErr w:type="gramEnd"/>
        <w:r>
          <w:rPr>
            <w:rFonts w:ascii="Times-Roman" w:hAnsi="Times-Roman" w:cs="Times-Roman"/>
            <w:sz w:val="18"/>
            <w:szCs w:val="18"/>
          </w:rPr>
          <w:t xml:space="preserve"> oneself in a positive light (Baumeister, 1982; Goffman,</w:t>
        </w:r>
      </w:ins>
    </w:p>
    <w:p w14:paraId="358056C8"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89" w:author="Hakan, Robert L." w:date="2018-05-21T09:52:00Z"/>
          <w:rFonts w:ascii="Times-Roman" w:hAnsi="Times-Roman" w:cs="Times-Roman"/>
          <w:sz w:val="18"/>
          <w:szCs w:val="18"/>
        </w:rPr>
      </w:pPr>
      <w:proofErr w:type="gramStart"/>
      <w:ins w:id="4190" w:author="Hakan, Robert L." w:date="2018-05-21T09:52:00Z">
        <w:r>
          <w:rPr>
            <w:rFonts w:ascii="Times-Roman" w:hAnsi="Times-Roman" w:cs="Times-Roman"/>
            <w:sz w:val="18"/>
            <w:szCs w:val="18"/>
          </w:rPr>
          <w:t>1959; Leary &amp; Kowalski, 1990; Paulhus, 1984).</w:t>
        </w:r>
        <w:proofErr w:type="gramEnd"/>
        <w:r>
          <w:rPr>
            <w:rFonts w:ascii="Times-Roman" w:hAnsi="Times-Roman" w:cs="Times-Roman"/>
            <w:sz w:val="18"/>
            <w:szCs w:val="18"/>
          </w:rPr>
          <w:t xml:space="preserve"> Self-presentation</w:t>
        </w:r>
      </w:ins>
    </w:p>
    <w:p w14:paraId="178E0A94"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91" w:author="Hakan, Robert L." w:date="2018-05-21T09:52:00Z"/>
          <w:rFonts w:ascii="Times-Roman" w:hAnsi="Times-Roman" w:cs="Times-Roman"/>
          <w:sz w:val="18"/>
          <w:szCs w:val="18"/>
        </w:rPr>
      </w:pPr>
      <w:proofErr w:type="gramStart"/>
      <w:ins w:id="4192" w:author="Hakan, Robert L." w:date="2018-05-21T09:52:00Z">
        <w:r>
          <w:rPr>
            <w:rFonts w:ascii="Times-Roman" w:hAnsi="Times-Roman" w:cs="Times-Roman"/>
            <w:sz w:val="18"/>
            <w:szCs w:val="18"/>
          </w:rPr>
          <w:t>and</w:t>
        </w:r>
        <w:proofErr w:type="gramEnd"/>
        <w:r>
          <w:rPr>
            <w:rFonts w:ascii="Times-Roman" w:hAnsi="Times-Roman" w:cs="Times-Roman"/>
            <w:sz w:val="18"/>
            <w:szCs w:val="18"/>
          </w:rPr>
          <w:t xml:space="preserve"> impression management involve modifying one’s overt social</w:t>
        </w:r>
      </w:ins>
    </w:p>
    <w:p w14:paraId="3F389407"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93" w:author="Hakan, Robert L." w:date="2018-05-21T09:52:00Z"/>
          <w:rFonts w:ascii="Times-Roman" w:hAnsi="Times-Roman" w:cs="Times-Roman"/>
          <w:sz w:val="18"/>
          <w:szCs w:val="18"/>
        </w:rPr>
      </w:pPr>
      <w:proofErr w:type="gramStart"/>
      <w:ins w:id="4194" w:author="Hakan, Robert L." w:date="2018-05-21T09:52:00Z">
        <w:r>
          <w:rPr>
            <w:rFonts w:ascii="Times-Roman" w:hAnsi="Times-Roman" w:cs="Times-Roman"/>
            <w:sz w:val="18"/>
            <w:szCs w:val="18"/>
          </w:rPr>
          <w:t>behaviors</w:t>
        </w:r>
        <w:proofErr w:type="gramEnd"/>
        <w:r>
          <w:rPr>
            <w:rFonts w:ascii="Times-Roman" w:hAnsi="Times-Roman" w:cs="Times-Roman"/>
            <w:sz w:val="18"/>
            <w:szCs w:val="18"/>
          </w:rPr>
          <w:t>, often consciously and deliberately. Individuals who</w:t>
        </w:r>
      </w:ins>
    </w:p>
    <w:p w14:paraId="78939639"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95" w:author="Hakan, Robert L." w:date="2018-05-21T09:52:00Z"/>
          <w:rFonts w:ascii="Times-Roman" w:hAnsi="Times-Roman" w:cs="Times-Roman"/>
          <w:sz w:val="18"/>
          <w:szCs w:val="18"/>
        </w:rPr>
      </w:pPr>
      <w:proofErr w:type="gramStart"/>
      <w:ins w:id="4196" w:author="Hakan, Robert L." w:date="2018-05-21T09:52:00Z">
        <w:r>
          <w:rPr>
            <w:rFonts w:ascii="Times-Roman" w:hAnsi="Times-Roman" w:cs="Times-Roman"/>
            <w:sz w:val="18"/>
            <w:szCs w:val="18"/>
          </w:rPr>
          <w:t>manage</w:t>
        </w:r>
        <w:proofErr w:type="gramEnd"/>
        <w:r>
          <w:rPr>
            <w:rFonts w:ascii="Times-Roman" w:hAnsi="Times-Roman" w:cs="Times-Roman"/>
            <w:sz w:val="18"/>
            <w:szCs w:val="18"/>
          </w:rPr>
          <w:t xml:space="preserve"> their impressions might or might not believe the impression</w:t>
        </w:r>
      </w:ins>
    </w:p>
    <w:p w14:paraId="50F70610"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97" w:author="Hakan, Robert L." w:date="2018-05-21T09:52:00Z"/>
          <w:rFonts w:ascii="Times-Roman" w:hAnsi="Times-Roman" w:cs="Times-Roman"/>
          <w:sz w:val="18"/>
          <w:szCs w:val="18"/>
        </w:rPr>
      </w:pPr>
      <w:proofErr w:type="gramStart"/>
      <w:ins w:id="4198" w:author="Hakan, Robert L." w:date="2018-05-21T09:52:00Z">
        <w:r>
          <w:rPr>
            <w:rFonts w:ascii="Times-Roman" w:hAnsi="Times-Roman" w:cs="Times-Roman"/>
            <w:sz w:val="18"/>
            <w:szCs w:val="18"/>
          </w:rPr>
          <w:t>they</w:t>
        </w:r>
        <w:proofErr w:type="gramEnd"/>
        <w:r>
          <w:rPr>
            <w:rFonts w:ascii="Times-Roman" w:hAnsi="Times-Roman" w:cs="Times-Roman"/>
            <w:sz w:val="18"/>
            <w:szCs w:val="18"/>
          </w:rPr>
          <w:t xml:space="preserve"> are trying to convey to others. In contrast, overconfidence</w:t>
        </w:r>
      </w:ins>
    </w:p>
    <w:p w14:paraId="2FB0694F"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199" w:author="Hakan, Robert L." w:date="2018-05-21T09:52:00Z"/>
          <w:rFonts w:ascii="Times-Roman" w:hAnsi="Times-Roman" w:cs="Times-Roman"/>
          <w:sz w:val="18"/>
          <w:szCs w:val="18"/>
        </w:rPr>
      </w:pPr>
      <w:proofErr w:type="gramStart"/>
      <w:ins w:id="4200" w:author="Hakan, Robert L." w:date="2018-05-21T09:52:00Z">
        <w:r>
          <w:rPr>
            <w:rFonts w:ascii="Times-Roman" w:hAnsi="Times-Roman" w:cs="Times-Roman"/>
            <w:sz w:val="18"/>
            <w:szCs w:val="18"/>
          </w:rPr>
          <w:t>is</w:t>
        </w:r>
        <w:proofErr w:type="gramEnd"/>
        <w:r>
          <w:rPr>
            <w:rFonts w:ascii="Times-Roman" w:hAnsi="Times-Roman" w:cs="Times-Roman"/>
            <w:sz w:val="18"/>
            <w:szCs w:val="18"/>
          </w:rPr>
          <w:t xml:space="preserve"> a genuine yet flawed perception of one’s own abilities</w:t>
        </w:r>
      </w:ins>
    </w:p>
    <w:p w14:paraId="1DC4B8D8"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01" w:author="Hakan, Robert L." w:date="2018-05-21T09:52:00Z"/>
          <w:rFonts w:ascii="Times-Roman" w:hAnsi="Times-Roman" w:cs="Times-Roman"/>
          <w:sz w:val="18"/>
          <w:szCs w:val="18"/>
        </w:rPr>
      </w:pPr>
      <w:ins w:id="4202" w:author="Hakan, Robert L." w:date="2018-05-21T09:52:00Z">
        <w:r>
          <w:rPr>
            <w:rFonts w:ascii="Times-Roman" w:hAnsi="Times-Roman" w:cs="Times-Roman"/>
            <w:sz w:val="18"/>
            <w:szCs w:val="18"/>
          </w:rPr>
          <w:t>(</w:t>
        </w:r>
        <w:proofErr w:type="gramStart"/>
        <w:r>
          <w:rPr>
            <w:rFonts w:ascii="Times-Roman" w:hAnsi="Times-Roman" w:cs="Times-Roman"/>
            <w:sz w:val="18"/>
            <w:szCs w:val="18"/>
          </w:rPr>
          <w:t>see</w:t>
        </w:r>
        <w:proofErr w:type="gramEnd"/>
        <w:r>
          <w:rPr>
            <w:rFonts w:ascii="Times-Roman" w:hAnsi="Times-Roman" w:cs="Times-Roman"/>
            <w:sz w:val="18"/>
            <w:szCs w:val="18"/>
          </w:rPr>
          <w:t xml:space="preserve"> von Hippel &amp; Trivers, 2011). Overconfidence can persist even</w:t>
        </w:r>
      </w:ins>
    </w:p>
    <w:p w14:paraId="1EF3F257"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03" w:author="Hakan, Robert L." w:date="2018-05-21T09:52:00Z"/>
          <w:rFonts w:ascii="Times-Roman" w:hAnsi="Times-Roman" w:cs="Times-Roman"/>
          <w:sz w:val="18"/>
          <w:szCs w:val="18"/>
        </w:rPr>
      </w:pPr>
      <w:proofErr w:type="gramStart"/>
      <w:ins w:id="4204" w:author="Hakan, Robert L." w:date="2018-05-21T09:52:00Z">
        <w:r>
          <w:rPr>
            <w:rFonts w:ascii="Times-Roman" w:hAnsi="Times-Roman" w:cs="Times-Roman"/>
            <w:sz w:val="18"/>
            <w:szCs w:val="18"/>
          </w:rPr>
          <w:t>when</w:t>
        </w:r>
        <w:proofErr w:type="gramEnd"/>
        <w:r>
          <w:rPr>
            <w:rFonts w:ascii="Times-Roman" w:hAnsi="Times-Roman" w:cs="Times-Roman"/>
            <w:sz w:val="18"/>
            <w:szCs w:val="18"/>
          </w:rPr>
          <w:t xml:space="preserve"> the stakes are high and aligned to reward accuracy (Ehrlinger,</w:t>
        </w:r>
      </w:ins>
    </w:p>
    <w:p w14:paraId="0FA4AC1B" w14:textId="77777777" w:rsidR="00662501" w:rsidRDefault="00662501" w:rsidP="006625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05" w:author="Hakan, Robert L." w:date="2018-05-21T09:52:00Z"/>
          <w:rFonts w:ascii="Times-Roman" w:hAnsi="Times-Roman" w:cs="Times-Roman"/>
          <w:sz w:val="18"/>
          <w:szCs w:val="18"/>
        </w:rPr>
      </w:pPr>
      <w:ins w:id="4206" w:author="Hakan, Robert L." w:date="2018-05-21T09:52:00Z">
        <w:r>
          <w:rPr>
            <w:rFonts w:ascii="Times-Roman" w:hAnsi="Times-Roman" w:cs="Times-Roman"/>
            <w:sz w:val="18"/>
            <w:szCs w:val="18"/>
          </w:rPr>
          <w:t>Johnson, Banner, Dunning, &amp; Kruger, 2008; Hoelzl &amp;</w:t>
        </w:r>
      </w:ins>
    </w:p>
    <w:p w14:paraId="4473059D" w14:textId="3B6B39A3" w:rsidR="00662501" w:rsidRDefault="00662501" w:rsidP="00662501">
      <w:pPr>
        <w:pStyle w:val="Body"/>
        <w:rPr>
          <w:ins w:id="4207" w:author="Hakan, Robert L." w:date="2018-05-21T09:52:00Z"/>
          <w:rFonts w:ascii="Times-Roman" w:hAnsi="Times-Roman" w:cs="Times-Roman"/>
          <w:sz w:val="18"/>
          <w:szCs w:val="18"/>
        </w:rPr>
      </w:pPr>
      <w:proofErr w:type="gramStart"/>
      <w:ins w:id="4208" w:author="Hakan, Robert L." w:date="2018-05-21T09:52:00Z">
        <w:r>
          <w:rPr>
            <w:rFonts w:ascii="Times-Roman" w:hAnsi="Times-Roman" w:cs="Times-Roman"/>
            <w:sz w:val="18"/>
            <w:szCs w:val="18"/>
          </w:rPr>
          <w:t>Rustichini, 2005; Williams &amp; Gilovich, 2008).</w:t>
        </w:r>
        <w:proofErr w:type="gramEnd"/>
      </w:ins>
    </w:p>
    <w:p w14:paraId="1B8EF40A" w14:textId="77777777" w:rsidR="00662501" w:rsidRDefault="00662501" w:rsidP="00662501">
      <w:pPr>
        <w:pStyle w:val="Body"/>
        <w:rPr>
          <w:ins w:id="4209" w:author="Hakan, Robert L." w:date="2018-05-21T09:52:00Z"/>
          <w:rFonts w:ascii="Times-Roman" w:hAnsi="Times-Roman" w:cs="Times-Roman"/>
          <w:sz w:val="18"/>
          <w:szCs w:val="18"/>
        </w:rPr>
      </w:pPr>
    </w:p>
    <w:p w14:paraId="5634E498" w14:textId="77777777" w:rsidR="00662501" w:rsidRDefault="00662501" w:rsidP="00662501">
      <w:pPr>
        <w:pStyle w:val="Body"/>
        <w:rPr>
          <w:ins w:id="4210" w:author="Hakan, Robert L." w:date="2018-05-18T13:04:00Z"/>
          <w:rFonts w:ascii="Times-Roman" w:hAnsi="Times-Roman" w:cs="Times-Roman"/>
          <w:sz w:val="26"/>
          <w:szCs w:val="18"/>
          <w:u w:val="single"/>
        </w:rPr>
      </w:pPr>
    </w:p>
    <w:p w14:paraId="572F8FC3"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11" w:author="Hakan, Robert L." w:date="2018-05-18T13:04:00Z"/>
          <w:rFonts w:ascii="Times-Roman" w:hAnsi="Times-Roman" w:cs="Times-Roman"/>
          <w:sz w:val="18"/>
          <w:szCs w:val="18"/>
        </w:rPr>
      </w:pPr>
      <w:ins w:id="4212" w:author="Hakan, Robert L." w:date="2018-05-18T13:04:00Z">
        <w:r>
          <w:rPr>
            <w:rFonts w:ascii="Times-Roman" w:hAnsi="Times-Roman" w:cs="Times-Roman"/>
            <w:sz w:val="18"/>
            <w:szCs w:val="18"/>
          </w:rPr>
          <w:t>So why would individuals form overly positive judgments of</w:t>
        </w:r>
      </w:ins>
    </w:p>
    <w:p w14:paraId="56AAFF4F"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13" w:author="Hakan, Robert L." w:date="2018-05-18T13:04:00Z"/>
          <w:rFonts w:ascii="Times-Roman" w:hAnsi="Times-Roman" w:cs="Times-Roman"/>
          <w:sz w:val="18"/>
          <w:szCs w:val="18"/>
        </w:rPr>
      </w:pPr>
      <w:proofErr w:type="gramStart"/>
      <w:ins w:id="4214" w:author="Hakan, Robert L." w:date="2018-05-18T13:04:00Z">
        <w:r>
          <w:rPr>
            <w:rFonts w:ascii="Times-Roman" w:hAnsi="Times-Roman" w:cs="Times-Roman"/>
            <w:sz w:val="18"/>
            <w:szCs w:val="18"/>
          </w:rPr>
          <w:t>their</w:t>
        </w:r>
        <w:proofErr w:type="gramEnd"/>
        <w:r>
          <w:rPr>
            <w:rFonts w:ascii="Times-Roman" w:hAnsi="Times-Roman" w:cs="Times-Roman"/>
            <w:sz w:val="18"/>
            <w:szCs w:val="18"/>
          </w:rPr>
          <w:t xml:space="preserve"> abilities? Scholars have mostly offered two explanations. The</w:t>
        </w:r>
      </w:ins>
    </w:p>
    <w:p w14:paraId="791160DF"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15" w:author="Hakan, Robert L." w:date="2018-05-18T13:04:00Z"/>
          <w:rFonts w:ascii="Times-Roman" w:hAnsi="Times-Roman" w:cs="Times-Roman"/>
          <w:sz w:val="18"/>
          <w:szCs w:val="18"/>
        </w:rPr>
      </w:pPr>
      <w:proofErr w:type="gramStart"/>
      <w:ins w:id="4216" w:author="Hakan, Robert L." w:date="2018-05-18T13:04:00Z">
        <w:r>
          <w:rPr>
            <w:rFonts w:ascii="Times-Roman" w:hAnsi="Times-Roman" w:cs="Times-Roman"/>
            <w:sz w:val="18"/>
            <w:szCs w:val="18"/>
          </w:rPr>
          <w:t>first</w:t>
        </w:r>
        <w:proofErr w:type="gramEnd"/>
        <w:r>
          <w:rPr>
            <w:rFonts w:ascii="Times-Roman" w:hAnsi="Times-Roman" w:cs="Times-Roman"/>
            <w:sz w:val="18"/>
            <w:szCs w:val="18"/>
          </w:rPr>
          <w:t xml:space="preserve"> explanation posits a motivated bias: Individuals are driven to</w:t>
        </w:r>
      </w:ins>
    </w:p>
    <w:p w14:paraId="2ABE4FC9"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17" w:author="Hakan, Robert L." w:date="2018-05-18T13:04:00Z"/>
          <w:rFonts w:ascii="Times-Roman" w:hAnsi="Times-Roman" w:cs="Times-Roman"/>
          <w:sz w:val="18"/>
          <w:szCs w:val="18"/>
        </w:rPr>
      </w:pPr>
      <w:proofErr w:type="gramStart"/>
      <w:ins w:id="4218" w:author="Hakan, Robert L." w:date="2018-05-18T13:04:00Z">
        <w:r>
          <w:rPr>
            <w:rFonts w:ascii="Times-Roman" w:hAnsi="Times-Roman" w:cs="Times-Roman"/>
            <w:sz w:val="18"/>
            <w:szCs w:val="18"/>
          </w:rPr>
          <w:t>be</w:t>
        </w:r>
        <w:proofErr w:type="gramEnd"/>
        <w:r>
          <w:rPr>
            <w:rFonts w:ascii="Times-Roman" w:hAnsi="Times-Roman" w:cs="Times-Roman"/>
            <w:sz w:val="18"/>
            <w:szCs w:val="18"/>
          </w:rPr>
          <w:t xml:space="preserve"> confident because it provides them with psychological benefits</w:t>
        </w:r>
      </w:ins>
    </w:p>
    <w:p w14:paraId="7893AF5D" w14:textId="216B454D" w:rsidR="0027009F" w:rsidRDefault="004B4C74"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19" w:author="Hakan, Robert L." w:date="2018-05-18T13:06:00Z"/>
          <w:rFonts w:ascii="Times-Roman" w:hAnsi="Times-Roman" w:cs="Times-Roman"/>
          <w:sz w:val="18"/>
          <w:szCs w:val="18"/>
        </w:rPr>
      </w:pPr>
      <w:proofErr w:type="gramStart"/>
      <w:ins w:id="4220" w:author="Hakan, Robert L." w:date="2018-05-18T13:04:00Z">
        <w:r>
          <w:rPr>
            <w:rFonts w:ascii="Times-Roman" w:hAnsi="Times-Roman" w:cs="Times-Roman"/>
            <w:sz w:val="18"/>
            <w:szCs w:val="18"/>
          </w:rPr>
          <w:t>(Dunning, Leuenberger, &amp; Sherman, 1995; Kunda, 1987).</w:t>
        </w:r>
        <w:proofErr w:type="gramEnd"/>
        <w:r>
          <w:rPr>
            <w:rFonts w:ascii="Times-Roman" w:hAnsi="Times-Roman" w:cs="Times-Roman"/>
            <w:sz w:val="18"/>
            <w:szCs w:val="18"/>
          </w:rPr>
          <w:t xml:space="preserve"> For</w:t>
        </w:r>
      </w:ins>
      <w:ins w:id="4221" w:author="Hakan, Robert L." w:date="2018-05-18T13:06:00Z">
        <w:r w:rsidR="0027009F" w:rsidRPr="0027009F">
          <w:rPr>
            <w:rFonts w:ascii="Times-Roman" w:hAnsi="Times-Roman" w:cs="Times-Roman"/>
            <w:sz w:val="18"/>
            <w:szCs w:val="18"/>
          </w:rPr>
          <w:t xml:space="preserve"> </w:t>
        </w:r>
        <w:r w:rsidR="0027009F">
          <w:rPr>
            <w:rFonts w:ascii="Times-Roman" w:hAnsi="Times-Roman" w:cs="Times-Roman"/>
            <w:sz w:val="18"/>
            <w:szCs w:val="18"/>
          </w:rPr>
          <w:t>mental health (Taylor &amp; Brown, 1988), and task motivation and</w:t>
        </w:r>
      </w:ins>
    </w:p>
    <w:p w14:paraId="54BB6B16"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22" w:author="Hakan, Robert L." w:date="2018-05-18T13:06:00Z"/>
          <w:rFonts w:ascii="Times-Roman" w:hAnsi="Times-Roman" w:cs="Times-Roman"/>
          <w:sz w:val="18"/>
          <w:szCs w:val="18"/>
        </w:rPr>
      </w:pPr>
      <w:proofErr w:type="gramStart"/>
      <w:ins w:id="4223" w:author="Hakan, Robert L." w:date="2018-05-18T13:06:00Z">
        <w:r>
          <w:rPr>
            <w:rFonts w:ascii="Times-Roman" w:hAnsi="Times-Roman" w:cs="Times-Roman"/>
            <w:sz w:val="18"/>
            <w:szCs w:val="18"/>
          </w:rPr>
          <w:t>persistence</w:t>
        </w:r>
        <w:proofErr w:type="gramEnd"/>
        <w:r>
          <w:rPr>
            <w:rFonts w:ascii="Times-Roman" w:hAnsi="Times-Roman" w:cs="Times-Roman"/>
            <w:sz w:val="18"/>
            <w:szCs w:val="18"/>
          </w:rPr>
          <w:t xml:space="preserve"> (Pajares, 1996). The second explanation highlights the</w:t>
        </w:r>
      </w:ins>
    </w:p>
    <w:p w14:paraId="35080A60"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24" w:author="Hakan, Robert L." w:date="2018-05-18T13:06:00Z"/>
          <w:rFonts w:ascii="Times-Roman" w:hAnsi="Times-Roman" w:cs="Times-Roman"/>
          <w:sz w:val="18"/>
          <w:szCs w:val="18"/>
        </w:rPr>
      </w:pPr>
      <w:proofErr w:type="gramStart"/>
      <w:ins w:id="4225" w:author="Hakan, Robert L." w:date="2018-05-18T13:06:00Z">
        <w:r>
          <w:rPr>
            <w:rFonts w:ascii="Times-Roman" w:hAnsi="Times-Roman" w:cs="Times-Roman"/>
            <w:sz w:val="18"/>
            <w:szCs w:val="18"/>
          </w:rPr>
          <w:t>cognitive</w:t>
        </w:r>
        <w:proofErr w:type="gramEnd"/>
        <w:r>
          <w:rPr>
            <w:rFonts w:ascii="Times-Roman" w:hAnsi="Times-Roman" w:cs="Times-Roman"/>
            <w:sz w:val="18"/>
            <w:szCs w:val="18"/>
          </w:rPr>
          <w:t xml:space="preserve"> processes that may sometimes produce directional biases.</w:t>
        </w:r>
      </w:ins>
    </w:p>
    <w:p w14:paraId="1082E77C"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26" w:author="Hakan, Robert L." w:date="2018-05-18T13:06:00Z"/>
          <w:rFonts w:ascii="Times-Roman" w:hAnsi="Times-Roman" w:cs="Times-Roman"/>
          <w:sz w:val="18"/>
          <w:szCs w:val="18"/>
        </w:rPr>
      </w:pPr>
      <w:ins w:id="4227" w:author="Hakan, Robert L." w:date="2018-05-18T13:06:00Z">
        <w:r>
          <w:rPr>
            <w:rFonts w:ascii="Times-Roman" w:hAnsi="Times-Roman" w:cs="Times-Roman"/>
            <w:sz w:val="18"/>
            <w:szCs w:val="18"/>
          </w:rPr>
          <w:t>People might simply be unable to accurately assess their own</w:t>
        </w:r>
      </w:ins>
    </w:p>
    <w:p w14:paraId="08F73506"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28" w:author="Hakan, Robert L." w:date="2018-05-18T13:06:00Z"/>
          <w:rFonts w:ascii="Times-Roman" w:hAnsi="Times-Roman" w:cs="Times-Roman"/>
          <w:sz w:val="18"/>
          <w:szCs w:val="18"/>
        </w:rPr>
      </w:pPr>
      <w:proofErr w:type="gramStart"/>
      <w:ins w:id="4229" w:author="Hakan, Robert L." w:date="2018-05-18T13:06:00Z">
        <w:r>
          <w:rPr>
            <w:rFonts w:ascii="Times-Roman" w:hAnsi="Times-Roman" w:cs="Times-Roman"/>
            <w:sz w:val="18"/>
            <w:szCs w:val="18"/>
          </w:rPr>
          <w:t>competence</w:t>
        </w:r>
        <w:proofErr w:type="gramEnd"/>
        <w:r>
          <w:rPr>
            <w:rFonts w:ascii="Times-Roman" w:hAnsi="Times-Roman" w:cs="Times-Roman"/>
            <w:sz w:val="18"/>
            <w:szCs w:val="18"/>
          </w:rPr>
          <w:t xml:space="preserve"> and arrive at biased self-views from fairly mundane</w:t>
        </w:r>
      </w:ins>
    </w:p>
    <w:p w14:paraId="0EB9EAC5"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30" w:author="Hakan, Robert L." w:date="2018-05-18T13:06:00Z"/>
          <w:rFonts w:ascii="Times-Roman" w:hAnsi="Times-Roman" w:cs="Times-Roman"/>
          <w:sz w:val="18"/>
          <w:szCs w:val="18"/>
        </w:rPr>
      </w:pPr>
      <w:proofErr w:type="gramStart"/>
      <w:ins w:id="4231" w:author="Hakan, Robert L." w:date="2018-05-18T13:06:00Z">
        <w:r>
          <w:rPr>
            <w:rFonts w:ascii="Times-Roman" w:hAnsi="Times-Roman" w:cs="Times-Roman"/>
            <w:sz w:val="18"/>
            <w:szCs w:val="18"/>
          </w:rPr>
          <w:t>judgment</w:t>
        </w:r>
        <w:proofErr w:type="gramEnd"/>
        <w:r>
          <w:rPr>
            <w:rFonts w:ascii="Times-Roman" w:hAnsi="Times-Roman" w:cs="Times-Roman"/>
            <w:sz w:val="18"/>
            <w:szCs w:val="18"/>
          </w:rPr>
          <w:t xml:space="preserve"> processes. For example, biased self-views can arise</w:t>
        </w:r>
      </w:ins>
    </w:p>
    <w:p w14:paraId="0D7034E7"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32" w:author="Hakan, Robert L." w:date="2018-05-18T13:06:00Z"/>
          <w:rFonts w:ascii="Times-Roman" w:hAnsi="Times-Roman" w:cs="Times-Roman"/>
          <w:sz w:val="18"/>
          <w:szCs w:val="18"/>
        </w:rPr>
      </w:pPr>
      <w:proofErr w:type="gramStart"/>
      <w:ins w:id="4233" w:author="Hakan, Robert L." w:date="2018-05-18T13:06:00Z">
        <w:r>
          <w:rPr>
            <w:rFonts w:ascii="Times-Roman" w:hAnsi="Times-Roman" w:cs="Times-Roman"/>
            <w:sz w:val="18"/>
            <w:szCs w:val="18"/>
          </w:rPr>
          <w:t>simply</w:t>
        </w:r>
        <w:proofErr w:type="gramEnd"/>
        <w:r>
          <w:rPr>
            <w:rFonts w:ascii="Times-Roman" w:hAnsi="Times-Roman" w:cs="Times-Roman"/>
            <w:sz w:val="18"/>
            <w:szCs w:val="18"/>
          </w:rPr>
          <w:t xml:space="preserve"> because people are more likely to attend to success than</w:t>
        </w:r>
      </w:ins>
    </w:p>
    <w:p w14:paraId="24AA3146"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34" w:author="Hakan, Robert L." w:date="2018-05-18T13:06:00Z"/>
          <w:rFonts w:ascii="Times-Roman" w:hAnsi="Times-Roman" w:cs="Times-Roman"/>
          <w:sz w:val="18"/>
          <w:szCs w:val="18"/>
        </w:rPr>
      </w:pPr>
      <w:proofErr w:type="gramStart"/>
      <w:ins w:id="4235" w:author="Hakan, Robert L." w:date="2018-05-18T13:06:00Z">
        <w:r>
          <w:rPr>
            <w:rFonts w:ascii="Times-Roman" w:hAnsi="Times-Roman" w:cs="Times-Roman"/>
            <w:sz w:val="18"/>
            <w:szCs w:val="18"/>
          </w:rPr>
          <w:t>failure</w:t>
        </w:r>
        <w:proofErr w:type="gramEnd"/>
        <w:r>
          <w:rPr>
            <w:rFonts w:ascii="Times-Roman" w:hAnsi="Times-Roman" w:cs="Times-Roman"/>
            <w:sz w:val="18"/>
            <w:szCs w:val="18"/>
          </w:rPr>
          <w:t xml:space="preserve"> (Miller &amp; Ross, 1975), because they may lack the competence</w:t>
        </w:r>
      </w:ins>
    </w:p>
    <w:p w14:paraId="30311C7A"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36" w:author="Hakan, Robert L." w:date="2018-05-18T13:06:00Z"/>
          <w:rFonts w:ascii="Times-Roman" w:hAnsi="Times-Roman" w:cs="Times-Roman"/>
          <w:sz w:val="18"/>
          <w:szCs w:val="18"/>
        </w:rPr>
      </w:pPr>
      <w:proofErr w:type="gramStart"/>
      <w:ins w:id="4237" w:author="Hakan, Robert L." w:date="2018-05-18T13:06:00Z">
        <w:r>
          <w:rPr>
            <w:rFonts w:ascii="Times-Roman" w:hAnsi="Times-Roman" w:cs="Times-Roman"/>
            <w:sz w:val="18"/>
            <w:szCs w:val="18"/>
          </w:rPr>
          <w:t>to</w:t>
        </w:r>
        <w:proofErr w:type="gramEnd"/>
        <w:r>
          <w:rPr>
            <w:rFonts w:ascii="Times-Roman" w:hAnsi="Times-Roman" w:cs="Times-Roman"/>
            <w:sz w:val="18"/>
            <w:szCs w:val="18"/>
          </w:rPr>
          <w:t xml:space="preserve"> understand their own incompetence (Kruger &amp; Dunning,</w:t>
        </w:r>
      </w:ins>
    </w:p>
    <w:p w14:paraId="671E4A30"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38" w:author="Hakan, Robert L." w:date="2018-05-18T13:06:00Z"/>
          <w:rFonts w:ascii="Times-Roman" w:hAnsi="Times-Roman" w:cs="Times-Roman"/>
          <w:sz w:val="18"/>
          <w:szCs w:val="18"/>
        </w:rPr>
      </w:pPr>
      <w:ins w:id="4239" w:author="Hakan, Robert L." w:date="2018-05-18T13:06:00Z">
        <w:r>
          <w:rPr>
            <w:rFonts w:ascii="Times-Roman" w:hAnsi="Times-Roman" w:cs="Times-Roman"/>
            <w:sz w:val="18"/>
            <w:szCs w:val="18"/>
          </w:rPr>
          <w:t>1999), and because they may hold idiosyncratic definitions of</w:t>
        </w:r>
      </w:ins>
    </w:p>
    <w:p w14:paraId="1010F36D"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40" w:author="Hakan, Robert L." w:date="2018-05-18T13:06:00Z"/>
          <w:rFonts w:ascii="Times-Roman" w:hAnsi="Times-Roman" w:cs="Times-Roman"/>
          <w:sz w:val="18"/>
          <w:szCs w:val="18"/>
        </w:rPr>
      </w:pPr>
      <w:proofErr w:type="gramStart"/>
      <w:ins w:id="4241" w:author="Hakan, Robert L." w:date="2018-05-18T13:06:00Z">
        <w:r>
          <w:rPr>
            <w:rFonts w:ascii="Times-Roman" w:hAnsi="Times-Roman" w:cs="Times-Roman"/>
            <w:sz w:val="18"/>
            <w:szCs w:val="18"/>
          </w:rPr>
          <w:t>success</w:t>
        </w:r>
        <w:proofErr w:type="gramEnd"/>
        <w:r>
          <w:rPr>
            <w:rFonts w:ascii="Times-Roman" w:hAnsi="Times-Roman" w:cs="Times-Roman"/>
            <w:sz w:val="18"/>
            <w:szCs w:val="18"/>
          </w:rPr>
          <w:t xml:space="preserve"> or ability (Dunning et al., 1989; Santos-Pinto &amp; Sobel,</w:t>
        </w:r>
      </w:ins>
    </w:p>
    <w:p w14:paraId="755743DB"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42" w:author="Hakan, Robert L." w:date="2018-05-18T13:06:00Z"/>
          <w:rFonts w:ascii="Times-Roman" w:hAnsi="Times-Roman" w:cs="Times-Roman"/>
          <w:sz w:val="18"/>
          <w:szCs w:val="18"/>
        </w:rPr>
      </w:pPr>
      <w:ins w:id="4243" w:author="Hakan, Robert L." w:date="2018-05-18T13:06:00Z">
        <w:r>
          <w:rPr>
            <w:rFonts w:ascii="Times-Roman" w:hAnsi="Times-Roman" w:cs="Times-Roman"/>
            <w:sz w:val="18"/>
            <w:szCs w:val="18"/>
          </w:rPr>
          <w:t>2005).</w:t>
        </w:r>
      </w:ins>
    </w:p>
    <w:p w14:paraId="2FD32FA8"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44" w:author="Hakan, Robert L." w:date="2018-05-18T13:06:00Z"/>
          <w:rFonts w:ascii="Times-Roman" w:hAnsi="Times-Roman" w:cs="Times-Roman"/>
          <w:sz w:val="18"/>
          <w:szCs w:val="18"/>
        </w:rPr>
      </w:pPr>
      <w:ins w:id="4245" w:author="Hakan, Robert L." w:date="2018-05-18T13:06:00Z">
        <w:r>
          <w:rPr>
            <w:rFonts w:ascii="Times-Roman" w:hAnsi="Times-Roman" w:cs="Times-Roman"/>
            <w:sz w:val="18"/>
            <w:szCs w:val="18"/>
          </w:rPr>
          <w:t>A third possibility, which has received little empirical attention,</w:t>
        </w:r>
      </w:ins>
    </w:p>
    <w:p w14:paraId="53D806B0"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46" w:author="Hakan, Robert L." w:date="2018-05-18T13:06:00Z"/>
          <w:rFonts w:ascii="Times-Roman" w:hAnsi="Times-Roman" w:cs="Times-Roman"/>
          <w:sz w:val="18"/>
          <w:szCs w:val="18"/>
        </w:rPr>
      </w:pPr>
      <w:proofErr w:type="gramStart"/>
      <w:ins w:id="4247" w:author="Hakan, Robert L." w:date="2018-05-18T13:06:00Z">
        <w:r>
          <w:rPr>
            <w:rFonts w:ascii="Times-Roman" w:hAnsi="Times-Roman" w:cs="Times-Roman"/>
            <w:sz w:val="18"/>
            <w:szCs w:val="18"/>
          </w:rPr>
          <w:t>is</w:t>
        </w:r>
        <w:proofErr w:type="gramEnd"/>
        <w:r>
          <w:rPr>
            <w:rFonts w:ascii="Times-Roman" w:hAnsi="Times-Roman" w:cs="Times-Roman"/>
            <w:sz w:val="18"/>
            <w:szCs w:val="18"/>
          </w:rPr>
          <w:t xml:space="preserve"> that overconfidence provides the individual with </w:t>
        </w:r>
        <w:r>
          <w:rPr>
            <w:rFonts w:ascii="Times-Italic" w:hAnsi="Times-Italic" w:cs="Times-Italic"/>
            <w:i/>
            <w:iCs/>
            <w:sz w:val="18"/>
            <w:szCs w:val="18"/>
          </w:rPr>
          <w:t xml:space="preserve">social </w:t>
        </w:r>
        <w:r>
          <w:rPr>
            <w:rFonts w:ascii="Times-Roman" w:hAnsi="Times-Roman" w:cs="Times-Roman"/>
            <w:sz w:val="18"/>
            <w:szCs w:val="18"/>
          </w:rPr>
          <w:t>benefits.</w:t>
        </w:r>
      </w:ins>
    </w:p>
    <w:p w14:paraId="218572CB"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48" w:author="Hakan, Robert L." w:date="2018-05-18T13:06:00Z"/>
          <w:rFonts w:ascii="Times-Roman" w:hAnsi="Times-Roman" w:cs="Times-Roman"/>
          <w:sz w:val="18"/>
          <w:szCs w:val="18"/>
        </w:rPr>
      </w:pPr>
      <w:ins w:id="4249" w:author="Hakan, Robert L." w:date="2018-05-18T13:06:00Z">
        <w:r>
          <w:rPr>
            <w:rFonts w:ascii="Times-Roman" w:hAnsi="Times-Roman" w:cs="Times-Roman"/>
            <w:sz w:val="18"/>
            <w:szCs w:val="18"/>
          </w:rPr>
          <w:t>A number of scholars have theorized that biased self-perceptions</w:t>
        </w:r>
      </w:ins>
    </w:p>
    <w:p w14:paraId="17919BF5"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50" w:author="Hakan, Robert L." w:date="2018-05-18T13:06:00Z"/>
          <w:rFonts w:ascii="Times-Roman" w:hAnsi="Times-Roman" w:cs="Times-Roman"/>
          <w:sz w:val="18"/>
          <w:szCs w:val="18"/>
        </w:rPr>
      </w:pPr>
      <w:proofErr w:type="gramStart"/>
      <w:ins w:id="4251" w:author="Hakan, Robert L." w:date="2018-05-18T13:06:00Z">
        <w:r>
          <w:rPr>
            <w:rFonts w:ascii="Times-Roman" w:hAnsi="Times-Roman" w:cs="Times-Roman"/>
            <w:sz w:val="18"/>
            <w:szCs w:val="18"/>
          </w:rPr>
          <w:t>may</w:t>
        </w:r>
        <w:proofErr w:type="gramEnd"/>
        <w:r>
          <w:rPr>
            <w:rFonts w:ascii="Times-Roman" w:hAnsi="Times-Roman" w:cs="Times-Roman"/>
            <w:sz w:val="18"/>
            <w:szCs w:val="18"/>
          </w:rPr>
          <w:t xml:space="preserve"> help the individual succeed socially (Alexander, 1987; Krebs</w:t>
        </w:r>
      </w:ins>
    </w:p>
    <w:p w14:paraId="4818C10C"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52" w:author="Hakan, Robert L." w:date="2018-05-18T13:06:00Z"/>
          <w:rFonts w:ascii="Times-Roman" w:hAnsi="Times-Roman" w:cs="Times-Roman"/>
          <w:sz w:val="18"/>
          <w:szCs w:val="18"/>
        </w:rPr>
      </w:pPr>
      <w:ins w:id="4253" w:author="Hakan, Robert L." w:date="2018-05-18T13:06:00Z">
        <w:r>
          <w:rPr>
            <w:rFonts w:ascii="Times-Roman" w:hAnsi="Times-Roman" w:cs="Times-Roman"/>
            <w:sz w:val="18"/>
            <w:szCs w:val="18"/>
          </w:rPr>
          <w:t>&amp; Denton, 1997; Leary, 2007; Trivers, 1985; von Hippel &amp; Trivers,</w:t>
        </w:r>
      </w:ins>
    </w:p>
    <w:p w14:paraId="78B2C84A"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54" w:author="Hakan, Robert L." w:date="2018-05-18T13:06:00Z"/>
          <w:rFonts w:ascii="Times-Roman" w:hAnsi="Times-Roman" w:cs="Times-Roman"/>
          <w:sz w:val="18"/>
          <w:szCs w:val="18"/>
        </w:rPr>
      </w:pPr>
      <w:proofErr w:type="gramStart"/>
      <w:ins w:id="4255" w:author="Hakan, Robert L." w:date="2018-05-18T13:06:00Z">
        <w:r>
          <w:rPr>
            <w:rFonts w:ascii="Times-Roman" w:hAnsi="Times-Roman" w:cs="Times-Roman"/>
            <w:sz w:val="18"/>
            <w:szCs w:val="18"/>
          </w:rPr>
          <w:t>2011; Waldman, 1994).</w:t>
        </w:r>
        <w:proofErr w:type="gramEnd"/>
        <w:r>
          <w:rPr>
            <w:rFonts w:ascii="Times-Roman" w:hAnsi="Times-Roman" w:cs="Times-Roman"/>
            <w:sz w:val="18"/>
            <w:szCs w:val="18"/>
          </w:rPr>
          <w:t xml:space="preserve"> More specifically, these theories propose</w:t>
        </w:r>
      </w:ins>
    </w:p>
    <w:p w14:paraId="7DBAC467"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56" w:author="Hakan, Robert L." w:date="2018-05-18T13:06:00Z"/>
          <w:rFonts w:ascii="Times-Roman" w:hAnsi="Times-Roman" w:cs="Times-Roman"/>
          <w:sz w:val="18"/>
          <w:szCs w:val="18"/>
        </w:rPr>
      </w:pPr>
      <w:proofErr w:type="gramStart"/>
      <w:ins w:id="4257" w:author="Hakan, Robert L." w:date="2018-05-18T13:06:00Z">
        <w:r>
          <w:rPr>
            <w:rFonts w:ascii="Times-Roman" w:hAnsi="Times-Roman" w:cs="Times-Roman"/>
            <w:sz w:val="18"/>
            <w:szCs w:val="18"/>
          </w:rPr>
          <w:t>that</w:t>
        </w:r>
        <w:proofErr w:type="gramEnd"/>
        <w:r>
          <w:rPr>
            <w:rFonts w:ascii="Times-Roman" w:hAnsi="Times-Roman" w:cs="Times-Roman"/>
            <w:sz w:val="18"/>
            <w:szCs w:val="18"/>
          </w:rPr>
          <w:t xml:space="preserve"> overly positive self-views help individuals convince</w:t>
        </w:r>
      </w:ins>
    </w:p>
    <w:p w14:paraId="010D977C"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58" w:author="Hakan, Robert L." w:date="2018-05-18T13:06:00Z"/>
          <w:rFonts w:ascii="Times-Roman" w:hAnsi="Times-Roman" w:cs="Times-Roman"/>
          <w:sz w:val="18"/>
          <w:szCs w:val="18"/>
        </w:rPr>
      </w:pPr>
      <w:proofErr w:type="gramStart"/>
      <w:ins w:id="4259" w:author="Hakan, Robert L." w:date="2018-05-18T13:06:00Z">
        <w:r>
          <w:rPr>
            <w:rFonts w:ascii="Times-Roman" w:hAnsi="Times-Roman" w:cs="Times-Roman"/>
            <w:sz w:val="18"/>
            <w:szCs w:val="18"/>
          </w:rPr>
          <w:t>others</w:t>
        </w:r>
        <w:proofErr w:type="gramEnd"/>
        <w:r>
          <w:rPr>
            <w:rFonts w:ascii="Times-Roman" w:hAnsi="Times-Roman" w:cs="Times-Roman"/>
            <w:sz w:val="18"/>
            <w:szCs w:val="18"/>
          </w:rPr>
          <w:t xml:space="preserve"> that they are more capable than they actually are. Therefore,</w:t>
        </w:r>
      </w:ins>
    </w:p>
    <w:p w14:paraId="6207A6C3" w14:textId="01793177" w:rsidR="004B4C74"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60" w:author="Hakan, Robert L." w:date="2018-05-18T13:06:00Z"/>
          <w:rFonts w:ascii="Times-Roman" w:hAnsi="Times-Roman" w:cs="Times-Roman"/>
          <w:sz w:val="18"/>
          <w:szCs w:val="18"/>
        </w:rPr>
      </w:pPr>
      <w:proofErr w:type="gramStart"/>
      <w:ins w:id="4261" w:author="Hakan, Robert L." w:date="2018-05-18T13:06:00Z">
        <w:r>
          <w:rPr>
            <w:rFonts w:ascii="Times-Roman" w:hAnsi="Times-Roman" w:cs="Times-Roman"/>
            <w:sz w:val="18"/>
            <w:szCs w:val="18"/>
          </w:rPr>
          <w:t>this</w:t>
        </w:r>
        <w:proofErr w:type="gramEnd"/>
        <w:r>
          <w:rPr>
            <w:rFonts w:ascii="Times-Roman" w:hAnsi="Times-Roman" w:cs="Times-Roman"/>
            <w:sz w:val="18"/>
            <w:szCs w:val="18"/>
          </w:rPr>
          <w:t xml:space="preserve"> account posits overconfidence to be a motivated bias.</w:t>
        </w:r>
      </w:ins>
    </w:p>
    <w:p w14:paraId="2B4E5A40"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62" w:author="Hakan, Robert L." w:date="2018-05-18T13:06:00Z"/>
          <w:rFonts w:ascii="Times-Roman" w:hAnsi="Times-Roman" w:cs="Times-Roman"/>
          <w:sz w:val="18"/>
          <w:szCs w:val="18"/>
        </w:rPr>
      </w:pPr>
    </w:p>
    <w:p w14:paraId="77E90813" w14:textId="77777777" w:rsidR="0027009F" w:rsidRDefault="0027009F" w:rsidP="00270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63" w:author="Hakan, Robert L." w:date="2018-05-18T13:04:00Z"/>
          <w:rFonts w:ascii="Times-Roman" w:hAnsi="Times-Roman" w:cs="Times-Roman"/>
          <w:sz w:val="18"/>
          <w:szCs w:val="18"/>
        </w:rPr>
      </w:pPr>
    </w:p>
    <w:p w14:paraId="1F3982F8" w14:textId="5A957163" w:rsidR="004B4C74" w:rsidRDefault="004B4C74" w:rsidP="004B4C74">
      <w:pPr>
        <w:pStyle w:val="Body"/>
        <w:rPr>
          <w:ins w:id="4264" w:author="Hakan, Robert L." w:date="2018-05-18T13:04:00Z"/>
          <w:rFonts w:ascii="Times-Roman" w:hAnsi="Times-Roman" w:cs="Times-Roman"/>
          <w:sz w:val="18"/>
          <w:szCs w:val="18"/>
        </w:rPr>
      </w:pPr>
      <w:proofErr w:type="gramStart"/>
      <w:ins w:id="4265" w:author="Hakan, Robert L." w:date="2018-05-18T13:04:00Z">
        <w:r>
          <w:rPr>
            <w:rFonts w:ascii="Times-Roman" w:hAnsi="Times-Roman" w:cs="Times-Roman"/>
            <w:sz w:val="18"/>
            <w:szCs w:val="18"/>
          </w:rPr>
          <w:t>example</w:t>
        </w:r>
        <w:proofErr w:type="gramEnd"/>
        <w:r>
          <w:rPr>
            <w:rFonts w:ascii="Times-Roman" w:hAnsi="Times-Roman" w:cs="Times-Roman"/>
            <w:sz w:val="18"/>
            <w:szCs w:val="18"/>
          </w:rPr>
          <w:t>, self-confidence can improve self-esteem (Alicke, 1985),</w:t>
        </w:r>
      </w:ins>
    </w:p>
    <w:p w14:paraId="322BC80B" w14:textId="77777777" w:rsidR="004B4C74" w:rsidRDefault="004B4C74" w:rsidP="004B4C74">
      <w:pPr>
        <w:pStyle w:val="Body"/>
        <w:rPr>
          <w:ins w:id="4266" w:author="Hakan, Robert L." w:date="2018-05-18T13:04:00Z"/>
          <w:rFonts w:ascii="Times-Roman" w:hAnsi="Times-Roman" w:cs="Times-Roman"/>
          <w:sz w:val="18"/>
          <w:szCs w:val="18"/>
        </w:rPr>
      </w:pPr>
    </w:p>
    <w:p w14:paraId="64A88831"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67" w:author="Hakan, Robert L." w:date="2018-05-18T13:09:00Z"/>
          <w:rFonts w:ascii="Times-Roman" w:hAnsi="Times-Roman" w:cs="Times-Roman"/>
          <w:sz w:val="18"/>
          <w:szCs w:val="18"/>
        </w:rPr>
      </w:pPr>
      <w:proofErr w:type="gramStart"/>
      <w:ins w:id="4268" w:author="Hakan, Robert L." w:date="2018-05-18T13:09:00Z">
        <w:r>
          <w:rPr>
            <w:rFonts w:ascii="Times-Roman" w:hAnsi="Times-Roman" w:cs="Times-Roman"/>
            <w:sz w:val="18"/>
            <w:szCs w:val="18"/>
          </w:rPr>
          <w:t>overconfidence</w:t>
        </w:r>
        <w:proofErr w:type="gramEnd"/>
        <w:r>
          <w:rPr>
            <w:rFonts w:ascii="Times-Roman" w:hAnsi="Times-Roman" w:cs="Times-Roman"/>
            <w:sz w:val="18"/>
            <w:szCs w:val="18"/>
          </w:rPr>
          <w:t xml:space="preserve"> would ideally be measured</w:t>
        </w:r>
      </w:ins>
    </w:p>
    <w:p w14:paraId="307DA87A"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69" w:author="Hakan, Robert L." w:date="2018-05-18T13:09:00Z"/>
          <w:rFonts w:ascii="Times-Roman" w:hAnsi="Times-Roman" w:cs="Times-Roman"/>
          <w:sz w:val="18"/>
          <w:szCs w:val="18"/>
        </w:rPr>
      </w:pPr>
      <w:proofErr w:type="gramStart"/>
      <w:ins w:id="4270" w:author="Hakan, Robert L." w:date="2018-05-18T13:09:00Z">
        <w:r>
          <w:rPr>
            <w:rFonts w:ascii="Times-Roman" w:hAnsi="Times-Roman" w:cs="Times-Roman"/>
            <w:sz w:val="18"/>
            <w:szCs w:val="18"/>
          </w:rPr>
          <w:t>by</w:t>
        </w:r>
        <w:proofErr w:type="gramEnd"/>
        <w:r>
          <w:rPr>
            <w:rFonts w:ascii="Times-Roman" w:hAnsi="Times-Roman" w:cs="Times-Roman"/>
            <w:sz w:val="18"/>
            <w:szCs w:val="18"/>
          </w:rPr>
          <w:t xml:space="preserve"> comparing self-perceptions to operational criteria—that</w:t>
        </w:r>
      </w:ins>
    </w:p>
    <w:p w14:paraId="5FB520A4"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71" w:author="Hakan, Robert L." w:date="2018-05-18T13:09:00Z"/>
          <w:rFonts w:ascii="Times-Roman" w:hAnsi="Times-Roman" w:cs="Times-Roman"/>
          <w:sz w:val="18"/>
          <w:szCs w:val="18"/>
        </w:rPr>
      </w:pPr>
      <w:proofErr w:type="gramStart"/>
      <w:ins w:id="4272" w:author="Hakan, Robert L." w:date="2018-05-18T13:09:00Z">
        <w:r>
          <w:rPr>
            <w:rFonts w:ascii="Times-Roman" w:hAnsi="Times-Roman" w:cs="Times-Roman"/>
            <w:sz w:val="18"/>
            <w:szCs w:val="18"/>
          </w:rPr>
          <w:t>is</w:t>
        </w:r>
        <w:proofErr w:type="gramEnd"/>
        <w:r>
          <w:rPr>
            <w:rFonts w:ascii="Times-Roman" w:hAnsi="Times-Roman" w:cs="Times-Roman"/>
            <w:sz w:val="18"/>
            <w:szCs w:val="18"/>
          </w:rPr>
          <w:t>, unambiguous, concrete indices of ability. For example, an ideal</w:t>
        </w:r>
      </w:ins>
    </w:p>
    <w:p w14:paraId="42B228FE"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73" w:author="Hakan, Robert L." w:date="2018-05-18T13:09:00Z"/>
          <w:rFonts w:ascii="Times-Roman" w:hAnsi="Times-Roman" w:cs="Times-Roman"/>
          <w:sz w:val="18"/>
          <w:szCs w:val="18"/>
        </w:rPr>
      </w:pPr>
      <w:proofErr w:type="gramStart"/>
      <w:ins w:id="4274" w:author="Hakan, Robert L." w:date="2018-05-18T13:09:00Z">
        <w:r>
          <w:rPr>
            <w:rFonts w:ascii="Times-Roman" w:hAnsi="Times-Roman" w:cs="Times-Roman"/>
            <w:sz w:val="18"/>
            <w:szCs w:val="18"/>
          </w:rPr>
          <w:lastRenderedPageBreak/>
          <w:t>measure</w:t>
        </w:r>
        <w:proofErr w:type="gramEnd"/>
        <w:r>
          <w:rPr>
            <w:rFonts w:ascii="Times-Roman" w:hAnsi="Times-Roman" w:cs="Times-Roman"/>
            <w:sz w:val="18"/>
            <w:szCs w:val="18"/>
          </w:rPr>
          <w:t xml:space="preserve"> of task ability would involve test scores, and a measure of</w:t>
        </w:r>
      </w:ins>
    </w:p>
    <w:p w14:paraId="47DB63F3"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75" w:author="Hakan, Robert L." w:date="2018-05-18T13:09:00Z"/>
          <w:rFonts w:ascii="Times-Roman" w:hAnsi="Times-Roman" w:cs="Times-Roman"/>
          <w:sz w:val="18"/>
          <w:szCs w:val="18"/>
        </w:rPr>
      </w:pPr>
      <w:proofErr w:type="gramStart"/>
      <w:ins w:id="4276" w:author="Hakan, Robert L." w:date="2018-05-18T13:09:00Z">
        <w:r>
          <w:rPr>
            <w:rFonts w:ascii="Times-Roman" w:hAnsi="Times-Roman" w:cs="Times-Roman"/>
            <w:sz w:val="18"/>
            <w:szCs w:val="18"/>
          </w:rPr>
          <w:t>scholastic</w:t>
        </w:r>
        <w:proofErr w:type="gramEnd"/>
        <w:r>
          <w:rPr>
            <w:rFonts w:ascii="Times-Roman" w:hAnsi="Times-Roman" w:cs="Times-Roman"/>
            <w:sz w:val="18"/>
            <w:szCs w:val="18"/>
          </w:rPr>
          <w:t xml:space="preserve"> ability would involve grades (cf. Paulhus, Harms,</w:t>
        </w:r>
      </w:ins>
    </w:p>
    <w:p w14:paraId="46964CA6"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77" w:author="Hakan, Robert L." w:date="2018-05-18T13:09:00Z"/>
          <w:rFonts w:ascii="Times-Roman" w:hAnsi="Times-Roman" w:cs="Times-Roman"/>
          <w:sz w:val="18"/>
          <w:szCs w:val="18"/>
        </w:rPr>
      </w:pPr>
      <w:proofErr w:type="gramStart"/>
      <w:ins w:id="4278" w:author="Hakan, Robert L." w:date="2018-05-18T13:09:00Z">
        <w:r>
          <w:rPr>
            <w:rFonts w:ascii="Times-Roman" w:hAnsi="Times-Roman" w:cs="Times-Roman"/>
            <w:sz w:val="18"/>
            <w:szCs w:val="18"/>
          </w:rPr>
          <w:t>Bruce, &amp; Lysy, 2003).</w:t>
        </w:r>
        <w:proofErr w:type="gramEnd"/>
        <w:r>
          <w:rPr>
            <w:rFonts w:ascii="Times-Roman" w:hAnsi="Times-Roman" w:cs="Times-Roman"/>
            <w:sz w:val="18"/>
            <w:szCs w:val="18"/>
          </w:rPr>
          <w:t xml:space="preserve"> The use of operational criteria directly</w:t>
        </w:r>
      </w:ins>
    </w:p>
    <w:p w14:paraId="0F076150"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79" w:author="Hakan, Robert L." w:date="2018-05-18T13:09:00Z"/>
          <w:rFonts w:ascii="Times-Roman" w:hAnsi="Times-Roman" w:cs="Times-Roman"/>
          <w:sz w:val="18"/>
          <w:szCs w:val="18"/>
        </w:rPr>
      </w:pPr>
      <w:proofErr w:type="gramStart"/>
      <w:ins w:id="4280" w:author="Hakan, Robert L." w:date="2018-05-18T13:09:00Z">
        <w:r>
          <w:rPr>
            <w:rFonts w:ascii="Times-Roman" w:hAnsi="Times-Roman" w:cs="Times-Roman"/>
            <w:sz w:val="18"/>
            <w:szCs w:val="18"/>
          </w:rPr>
          <w:t>assesses</w:t>
        </w:r>
        <w:proofErr w:type="gramEnd"/>
        <w:r>
          <w:rPr>
            <w:rFonts w:ascii="Times-Roman" w:hAnsi="Times-Roman" w:cs="Times-Roman"/>
            <w:sz w:val="18"/>
            <w:szCs w:val="18"/>
          </w:rPr>
          <w:t xml:space="preserve"> the accuracy of self-perceptions of competence and thus is</w:t>
        </w:r>
      </w:ins>
    </w:p>
    <w:p w14:paraId="292CE7D8"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81" w:author="Hakan, Robert L." w:date="2018-05-18T13:09:00Z"/>
          <w:rFonts w:ascii="Times-Roman" w:hAnsi="Times-Roman" w:cs="Times-Roman"/>
          <w:sz w:val="18"/>
          <w:szCs w:val="18"/>
        </w:rPr>
      </w:pPr>
      <w:proofErr w:type="gramStart"/>
      <w:ins w:id="4282" w:author="Hakan, Robert L." w:date="2018-05-18T13:09:00Z">
        <w:r>
          <w:rPr>
            <w:rFonts w:ascii="Times-Roman" w:hAnsi="Times-Roman" w:cs="Times-Roman"/>
            <w:sz w:val="18"/>
            <w:szCs w:val="18"/>
          </w:rPr>
          <w:t>standard</w:t>
        </w:r>
        <w:proofErr w:type="gramEnd"/>
        <w:r>
          <w:rPr>
            <w:rFonts w:ascii="Times-Roman" w:hAnsi="Times-Roman" w:cs="Times-Roman"/>
            <w:sz w:val="18"/>
            <w:szCs w:val="18"/>
          </w:rPr>
          <w:t xml:space="preserve"> practice in the overconfidence literature (e.g., Krueger &amp;</w:t>
        </w:r>
      </w:ins>
    </w:p>
    <w:p w14:paraId="3AC722A2" w14:textId="77777777" w:rsidR="000143CC" w:rsidRDefault="000143CC" w:rsidP="00014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83" w:author="Hakan, Robert L." w:date="2018-05-18T13:09:00Z"/>
          <w:rFonts w:ascii="Times-Roman" w:hAnsi="Times-Roman" w:cs="Times-Roman"/>
          <w:sz w:val="18"/>
          <w:szCs w:val="18"/>
        </w:rPr>
      </w:pPr>
      <w:ins w:id="4284" w:author="Hakan, Robert L." w:date="2018-05-18T13:09:00Z">
        <w:r>
          <w:rPr>
            <w:rFonts w:ascii="Times-Roman" w:hAnsi="Times-Roman" w:cs="Times-Roman"/>
            <w:sz w:val="18"/>
            <w:szCs w:val="18"/>
          </w:rPr>
          <w:t>Mueller, 2002; Kruger &amp; Dunning, 1999; Larrick et al., 2007;</w:t>
        </w:r>
      </w:ins>
    </w:p>
    <w:p w14:paraId="54A6291C" w14:textId="0488808A" w:rsidR="004B4C74" w:rsidRDefault="000143CC" w:rsidP="000143CC">
      <w:pPr>
        <w:pStyle w:val="Body"/>
        <w:rPr>
          <w:ins w:id="4285" w:author="Hakan, Robert L." w:date="2018-05-18T13:09:00Z"/>
          <w:rFonts w:ascii="Times-Roman" w:hAnsi="Times-Roman" w:cs="Times-Roman"/>
          <w:sz w:val="18"/>
          <w:szCs w:val="18"/>
        </w:rPr>
      </w:pPr>
      <w:proofErr w:type="gramStart"/>
      <w:ins w:id="4286" w:author="Hakan, Robert L." w:date="2018-05-18T13:09:00Z">
        <w:r>
          <w:rPr>
            <w:rFonts w:ascii="Times-Roman" w:hAnsi="Times-Roman" w:cs="Times-Roman"/>
            <w:sz w:val="18"/>
            <w:szCs w:val="18"/>
          </w:rPr>
          <w:t>Moore &amp; Healy, 2008).</w:t>
        </w:r>
        <w:proofErr w:type="gramEnd"/>
      </w:ins>
    </w:p>
    <w:p w14:paraId="03B7DFE4" w14:textId="77777777" w:rsidR="000143CC" w:rsidRDefault="000143CC" w:rsidP="000143CC">
      <w:pPr>
        <w:pStyle w:val="Body"/>
        <w:rPr>
          <w:ins w:id="4287" w:author="Hakan, Robert L." w:date="2018-05-18T13:09:00Z"/>
          <w:rFonts w:ascii="Times-Roman" w:hAnsi="Times-Roman" w:cs="Times-Roman"/>
          <w:sz w:val="18"/>
          <w:szCs w:val="18"/>
        </w:rPr>
      </w:pPr>
    </w:p>
    <w:p w14:paraId="34A1EFA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88" w:author="Hakan, Robert L." w:date="2018-05-18T13:11:00Z"/>
          <w:rFonts w:ascii="Times-Roman" w:hAnsi="Times-Roman" w:cs="Times-Roman"/>
          <w:sz w:val="18"/>
          <w:szCs w:val="18"/>
        </w:rPr>
      </w:pPr>
      <w:proofErr w:type="gramStart"/>
      <w:ins w:id="4289" w:author="Hakan, Robert L." w:date="2018-05-18T13:11:00Z">
        <w:r>
          <w:rPr>
            <w:rFonts w:ascii="Times-Roman" w:hAnsi="Times-Roman" w:cs="Times-Roman"/>
            <w:sz w:val="18"/>
            <w:szCs w:val="18"/>
          </w:rPr>
          <w:t>status</w:t>
        </w:r>
        <w:proofErr w:type="gramEnd"/>
        <w:r>
          <w:rPr>
            <w:rFonts w:ascii="Times-Roman" w:hAnsi="Times-Roman" w:cs="Times-Roman"/>
            <w:sz w:val="18"/>
            <w:szCs w:val="18"/>
          </w:rPr>
          <w:t xml:space="preserve"> comes with a host of social benefits,</w:t>
        </w:r>
      </w:ins>
    </w:p>
    <w:p w14:paraId="437395B0"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90" w:author="Hakan, Robert L." w:date="2018-05-18T13:11:00Z"/>
          <w:rFonts w:ascii="Times-Roman" w:hAnsi="Times-Roman" w:cs="Times-Roman"/>
          <w:sz w:val="18"/>
          <w:szCs w:val="18"/>
        </w:rPr>
      </w:pPr>
      <w:proofErr w:type="gramStart"/>
      <w:ins w:id="4291" w:author="Hakan, Robert L." w:date="2018-05-18T13:11:00Z">
        <w:r>
          <w:rPr>
            <w:rFonts w:ascii="Times-Roman" w:hAnsi="Times-Roman" w:cs="Times-Roman"/>
            <w:sz w:val="18"/>
            <w:szCs w:val="18"/>
          </w:rPr>
          <w:t>including</w:t>
        </w:r>
        <w:proofErr w:type="gramEnd"/>
        <w:r>
          <w:rPr>
            <w:rFonts w:ascii="Times-Roman" w:hAnsi="Times-Roman" w:cs="Times-Roman"/>
            <w:sz w:val="18"/>
            <w:szCs w:val="18"/>
          </w:rPr>
          <w:t xml:space="preserve"> respect, influence, and social support (Berger et al.,</w:t>
        </w:r>
      </w:ins>
    </w:p>
    <w:p w14:paraId="4442475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92" w:author="Hakan, Robert L." w:date="2018-05-18T13:11:00Z"/>
          <w:rFonts w:ascii="Times-Roman" w:hAnsi="Times-Roman" w:cs="Times-Roman"/>
          <w:sz w:val="18"/>
          <w:szCs w:val="18"/>
        </w:rPr>
      </w:pPr>
      <w:ins w:id="4293" w:author="Hakan, Robert L." w:date="2018-05-18T13:11:00Z">
        <w:r>
          <w:rPr>
            <w:rFonts w:ascii="Times-Roman" w:hAnsi="Times-Roman" w:cs="Times-Roman"/>
            <w:sz w:val="18"/>
            <w:szCs w:val="18"/>
          </w:rPr>
          <w:t>1972; Blau, 1964; Ellis, 1994; Griskevicius et al., 2010; Gruenfeld</w:t>
        </w:r>
      </w:ins>
    </w:p>
    <w:p w14:paraId="3DB8D77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94" w:author="Hakan, Robert L." w:date="2018-05-18T13:11:00Z"/>
          <w:rFonts w:ascii="Times-Roman" w:hAnsi="Times-Roman" w:cs="Times-Roman"/>
          <w:sz w:val="18"/>
          <w:szCs w:val="18"/>
        </w:rPr>
      </w:pPr>
      <w:ins w:id="4295" w:author="Hakan, Robert L." w:date="2018-05-18T13:11:00Z">
        <w:r>
          <w:rPr>
            <w:rFonts w:ascii="Times-Roman" w:hAnsi="Times-Roman" w:cs="Times-Roman"/>
            <w:sz w:val="18"/>
            <w:szCs w:val="18"/>
          </w:rPr>
          <w:t>&amp; Tiedens, 2010). Correspondingly, many theorists have argued</w:t>
        </w:r>
      </w:ins>
    </w:p>
    <w:p w14:paraId="772E9C6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96" w:author="Hakan, Robert L." w:date="2018-05-18T13:11:00Z"/>
          <w:rFonts w:ascii="Times-Roman" w:hAnsi="Times-Roman" w:cs="Times-Roman"/>
          <w:sz w:val="18"/>
          <w:szCs w:val="18"/>
        </w:rPr>
      </w:pPr>
      <w:proofErr w:type="gramStart"/>
      <w:ins w:id="4297" w:author="Hakan, Robert L." w:date="2018-05-18T13:11:00Z">
        <w:r>
          <w:rPr>
            <w:rFonts w:ascii="Times-Roman" w:hAnsi="Times-Roman" w:cs="Times-Roman"/>
            <w:sz w:val="18"/>
            <w:szCs w:val="18"/>
          </w:rPr>
          <w:t>that</w:t>
        </w:r>
        <w:proofErr w:type="gramEnd"/>
        <w:r>
          <w:rPr>
            <w:rFonts w:ascii="Times-Roman" w:hAnsi="Times-Roman" w:cs="Times-Roman"/>
            <w:sz w:val="18"/>
            <w:szCs w:val="18"/>
          </w:rPr>
          <w:t xml:space="preserve"> the desire for higher status is a fundamental driver of human</w:t>
        </w:r>
      </w:ins>
    </w:p>
    <w:p w14:paraId="523454F8"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298" w:author="Hakan, Robert L." w:date="2018-05-18T13:11:00Z"/>
          <w:rFonts w:ascii="Times-Roman" w:hAnsi="Times-Roman" w:cs="Times-Roman"/>
          <w:sz w:val="18"/>
          <w:szCs w:val="18"/>
        </w:rPr>
      </w:pPr>
      <w:proofErr w:type="gramStart"/>
      <w:ins w:id="4299" w:author="Hakan, Robert L." w:date="2018-05-18T13:11:00Z">
        <w:r>
          <w:rPr>
            <w:rFonts w:ascii="Times-Roman" w:hAnsi="Times-Roman" w:cs="Times-Roman"/>
            <w:sz w:val="18"/>
            <w:szCs w:val="18"/>
          </w:rPr>
          <w:t>behavior</w:t>
        </w:r>
        <w:proofErr w:type="gramEnd"/>
        <w:r>
          <w:rPr>
            <w:rFonts w:ascii="Times-Roman" w:hAnsi="Times-Roman" w:cs="Times-Roman"/>
            <w:sz w:val="18"/>
            <w:szCs w:val="18"/>
          </w:rPr>
          <w:t xml:space="preserve"> (Barkow, 1975; Buss, 1999; Hogan, 1983; Maslow,</w:t>
        </w:r>
      </w:ins>
    </w:p>
    <w:p w14:paraId="3CAC97AB"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00" w:author="Hakan, Robert L." w:date="2018-05-18T13:11:00Z"/>
          <w:rFonts w:ascii="Times-Roman" w:hAnsi="Times-Roman" w:cs="Times-Roman"/>
          <w:sz w:val="18"/>
          <w:szCs w:val="18"/>
        </w:rPr>
      </w:pPr>
      <w:ins w:id="4301" w:author="Hakan, Robert L." w:date="2018-05-18T13:11:00Z">
        <w:r>
          <w:rPr>
            <w:rFonts w:ascii="Times-Roman" w:hAnsi="Times-Roman" w:cs="Times-Roman"/>
            <w:sz w:val="18"/>
            <w:szCs w:val="18"/>
          </w:rPr>
          <w:t>1943). However, even if the desire for status is pervasive, there are</w:t>
        </w:r>
      </w:ins>
    </w:p>
    <w:p w14:paraId="4443525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02" w:author="Hakan, Robert L." w:date="2018-05-18T13:11:00Z"/>
          <w:rFonts w:ascii="Times-Roman" w:hAnsi="Times-Roman" w:cs="Times-Roman"/>
          <w:sz w:val="18"/>
          <w:szCs w:val="18"/>
        </w:rPr>
      </w:pPr>
      <w:proofErr w:type="gramStart"/>
      <w:ins w:id="4303" w:author="Hakan, Robert L." w:date="2018-05-18T13:11:00Z">
        <w:r>
          <w:rPr>
            <w:rFonts w:ascii="Times-Roman" w:hAnsi="Times-Roman" w:cs="Times-Roman"/>
            <w:sz w:val="18"/>
            <w:szCs w:val="18"/>
          </w:rPr>
          <w:t>also</w:t>
        </w:r>
        <w:proofErr w:type="gramEnd"/>
        <w:r>
          <w:rPr>
            <w:rFonts w:ascii="Times-Roman" w:hAnsi="Times-Roman" w:cs="Times-Roman"/>
            <w:sz w:val="18"/>
            <w:szCs w:val="18"/>
          </w:rPr>
          <w:t xml:space="preserve"> differences across individuals in the degree to which they</w:t>
        </w:r>
      </w:ins>
    </w:p>
    <w:p w14:paraId="65BA9790"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04" w:author="Hakan, Robert L." w:date="2018-05-18T13:11:00Z"/>
          <w:rFonts w:ascii="Times-Roman" w:hAnsi="Times-Roman" w:cs="Times-Roman"/>
          <w:sz w:val="18"/>
          <w:szCs w:val="18"/>
        </w:rPr>
      </w:pPr>
      <w:proofErr w:type="gramStart"/>
      <w:ins w:id="4305" w:author="Hakan, Robert L." w:date="2018-05-18T13:11:00Z">
        <w:r>
          <w:rPr>
            <w:rFonts w:ascii="Times-Roman" w:hAnsi="Times-Roman" w:cs="Times-Roman"/>
            <w:sz w:val="18"/>
            <w:szCs w:val="18"/>
          </w:rPr>
          <w:t>want</w:t>
        </w:r>
        <w:proofErr w:type="gramEnd"/>
        <w:r>
          <w:rPr>
            <w:rFonts w:ascii="Times-Roman" w:hAnsi="Times-Roman" w:cs="Times-Roman"/>
            <w:sz w:val="18"/>
            <w:szCs w:val="18"/>
          </w:rPr>
          <w:t xml:space="preserve"> higher status (Jackson, 1999; Josephs, Sellers, Newman, &amp;</w:t>
        </w:r>
      </w:ins>
    </w:p>
    <w:p w14:paraId="425565D9"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06" w:author="Hakan, Robert L." w:date="2018-05-18T13:11:00Z"/>
          <w:rFonts w:ascii="Times-Roman" w:hAnsi="Times-Roman" w:cs="Times-Roman"/>
          <w:sz w:val="18"/>
          <w:szCs w:val="18"/>
        </w:rPr>
      </w:pPr>
      <w:ins w:id="4307" w:author="Hakan, Robert L." w:date="2018-05-18T13:11:00Z">
        <w:r>
          <w:rPr>
            <w:rFonts w:ascii="Times-Roman" w:hAnsi="Times-Roman" w:cs="Times-Roman"/>
            <w:sz w:val="18"/>
            <w:szCs w:val="18"/>
          </w:rPr>
          <w:t>Mehta, 2006; Schmid Mast, Hall, &amp; Schmid, 2010; Smith, Wigboldus,</w:t>
        </w:r>
      </w:ins>
    </w:p>
    <w:p w14:paraId="61311D4E"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08" w:author="Hakan, Robert L." w:date="2018-05-18T13:11:00Z"/>
          <w:rFonts w:ascii="Times-Roman" w:hAnsi="Times-Roman" w:cs="Times-Roman"/>
          <w:sz w:val="18"/>
          <w:szCs w:val="18"/>
        </w:rPr>
      </w:pPr>
      <w:proofErr w:type="gramStart"/>
      <w:ins w:id="4309" w:author="Hakan, Robert L." w:date="2018-05-18T13:11:00Z">
        <w:r>
          <w:rPr>
            <w:rFonts w:ascii="Times-Roman" w:hAnsi="Times-Roman" w:cs="Times-Roman"/>
            <w:sz w:val="18"/>
            <w:szCs w:val="18"/>
          </w:rPr>
          <w:t>&amp; Dijksterhuis, 2008).</w:t>
        </w:r>
        <w:proofErr w:type="gramEnd"/>
        <w:r>
          <w:rPr>
            <w:rFonts w:ascii="Times-Roman" w:hAnsi="Times-Roman" w:cs="Times-Roman"/>
            <w:sz w:val="18"/>
            <w:szCs w:val="18"/>
          </w:rPr>
          <w:t xml:space="preserve"> Some individuals desire status more</w:t>
        </w:r>
      </w:ins>
    </w:p>
    <w:p w14:paraId="343E339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10" w:author="Hakan, Robert L." w:date="2018-05-18T13:11:00Z"/>
          <w:rFonts w:ascii="Times-Roman" w:hAnsi="Times-Roman" w:cs="Times-Roman"/>
          <w:sz w:val="18"/>
          <w:szCs w:val="18"/>
        </w:rPr>
      </w:pPr>
      <w:proofErr w:type="gramStart"/>
      <w:ins w:id="4311" w:author="Hakan, Robert L." w:date="2018-05-18T13:11:00Z">
        <w:r>
          <w:rPr>
            <w:rFonts w:ascii="Times-Roman" w:hAnsi="Times-Roman" w:cs="Times-Roman"/>
            <w:sz w:val="18"/>
            <w:szCs w:val="18"/>
          </w:rPr>
          <w:t>than</w:t>
        </w:r>
        <w:proofErr w:type="gramEnd"/>
        <w:r>
          <w:rPr>
            <w:rFonts w:ascii="Times-Roman" w:hAnsi="Times-Roman" w:cs="Times-Roman"/>
            <w:sz w:val="18"/>
            <w:szCs w:val="18"/>
          </w:rPr>
          <w:t xml:space="preserve"> others. This inter-individual variation allows for testing the</w:t>
        </w:r>
      </w:ins>
    </w:p>
    <w:p w14:paraId="4014D252" w14:textId="514F1F05" w:rsidR="000143CC" w:rsidRDefault="00D918F9" w:rsidP="00D918F9">
      <w:pPr>
        <w:pStyle w:val="Body"/>
        <w:rPr>
          <w:ins w:id="4312" w:author="Hakan, Robert L." w:date="2018-05-18T13:11:00Z"/>
          <w:rFonts w:ascii="Times-Roman" w:hAnsi="Times-Roman" w:cs="Times-Roman"/>
          <w:sz w:val="18"/>
          <w:szCs w:val="18"/>
        </w:rPr>
      </w:pPr>
      <w:proofErr w:type="gramStart"/>
      <w:ins w:id="4313" w:author="Hakan, Robert L." w:date="2018-05-18T13:11:00Z">
        <w:r>
          <w:rPr>
            <w:rFonts w:ascii="Times-Roman" w:hAnsi="Times-Roman" w:cs="Times-Roman"/>
            <w:sz w:val="18"/>
            <w:szCs w:val="18"/>
          </w:rPr>
          <w:t>association</w:t>
        </w:r>
        <w:proofErr w:type="gramEnd"/>
        <w:r>
          <w:rPr>
            <w:rFonts w:ascii="Times-Roman" w:hAnsi="Times-Roman" w:cs="Times-Roman"/>
            <w:sz w:val="18"/>
            <w:szCs w:val="18"/>
          </w:rPr>
          <w:t xml:space="preserve"> between the desire for status and overconfidence.</w:t>
        </w:r>
      </w:ins>
    </w:p>
    <w:p w14:paraId="6365EEDC" w14:textId="77777777" w:rsidR="00D918F9" w:rsidRDefault="00D918F9" w:rsidP="00D918F9">
      <w:pPr>
        <w:pStyle w:val="Body"/>
        <w:rPr>
          <w:ins w:id="4314" w:author="Hakan, Robert L." w:date="2018-05-18T13:11:00Z"/>
          <w:rFonts w:ascii="Times-Roman" w:hAnsi="Times-Roman" w:cs="Times-Roman"/>
          <w:sz w:val="18"/>
          <w:szCs w:val="18"/>
        </w:rPr>
      </w:pPr>
    </w:p>
    <w:p w14:paraId="0B87416B"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15" w:author="Hakan, Robert L." w:date="2018-05-18T13:12:00Z"/>
          <w:rFonts w:ascii="Times-Roman" w:hAnsi="Times-Roman" w:cs="Times-Roman"/>
          <w:sz w:val="18"/>
          <w:szCs w:val="18"/>
        </w:rPr>
      </w:pPr>
      <w:ins w:id="4316" w:author="Hakan, Robert L." w:date="2018-05-18T13:12:00Z">
        <w:r>
          <w:rPr>
            <w:rFonts w:ascii="Times-Roman" w:hAnsi="Times-Roman" w:cs="Times-Roman"/>
            <w:sz w:val="18"/>
            <w:szCs w:val="18"/>
          </w:rPr>
          <w:t xml:space="preserve">Based on previous research on overconfidence, we used </w:t>
        </w:r>
        <w:proofErr w:type="gramStart"/>
        <w:r>
          <w:rPr>
            <w:rFonts w:ascii="Times-Roman" w:hAnsi="Times-Roman" w:cs="Times-Roman"/>
            <w:sz w:val="18"/>
            <w:szCs w:val="18"/>
          </w:rPr>
          <w:t>a geography</w:t>
        </w:r>
        <w:proofErr w:type="gramEnd"/>
      </w:ins>
    </w:p>
    <w:p w14:paraId="5EE55A52"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17" w:author="Hakan, Robert L." w:date="2018-05-18T13:12:00Z"/>
          <w:rFonts w:ascii="Times-Roman" w:hAnsi="Times-Roman" w:cs="Times-Roman"/>
          <w:sz w:val="18"/>
          <w:szCs w:val="18"/>
        </w:rPr>
      </w:pPr>
      <w:proofErr w:type="gramStart"/>
      <w:ins w:id="4318" w:author="Hakan, Robert L." w:date="2018-05-18T13:12:00Z">
        <w:r>
          <w:rPr>
            <w:rFonts w:ascii="Times-Roman" w:hAnsi="Times-Roman" w:cs="Times-Roman"/>
            <w:sz w:val="18"/>
            <w:szCs w:val="18"/>
          </w:rPr>
          <w:t>knowledge</w:t>
        </w:r>
        <w:proofErr w:type="gramEnd"/>
        <w:r>
          <w:rPr>
            <w:rFonts w:ascii="Times-Roman" w:hAnsi="Times-Roman" w:cs="Times-Roman"/>
            <w:sz w:val="18"/>
            <w:szCs w:val="18"/>
          </w:rPr>
          <w:t xml:space="preserve"> task (Ehrlinger &amp; Dunning, 2003). We first</w:t>
        </w:r>
      </w:ins>
    </w:p>
    <w:p w14:paraId="1FC6DB53"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19" w:author="Hakan, Robert L." w:date="2018-05-18T13:12:00Z"/>
          <w:rFonts w:ascii="Times-Roman" w:hAnsi="Times-Roman" w:cs="Times-Roman"/>
          <w:sz w:val="18"/>
          <w:szCs w:val="18"/>
        </w:rPr>
      </w:pPr>
      <w:proofErr w:type="gramStart"/>
      <w:ins w:id="4320" w:author="Hakan, Robert L." w:date="2018-05-18T13:12:00Z">
        <w:r>
          <w:rPr>
            <w:rFonts w:ascii="Times-Roman" w:hAnsi="Times-Roman" w:cs="Times-Roman"/>
            <w:sz w:val="18"/>
            <w:szCs w:val="18"/>
          </w:rPr>
          <w:t>measured</w:t>
        </w:r>
        <w:proofErr w:type="gramEnd"/>
        <w:r>
          <w:rPr>
            <w:rFonts w:ascii="Times-Roman" w:hAnsi="Times-Roman" w:cs="Times-Roman"/>
            <w:sz w:val="18"/>
            <w:szCs w:val="18"/>
          </w:rPr>
          <w:t xml:space="preserve"> participants’ overconfidence by having them complete</w:t>
        </w:r>
      </w:ins>
    </w:p>
    <w:p w14:paraId="2AD8C955"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21" w:author="Hakan, Robert L." w:date="2018-05-18T13:12:00Z"/>
          <w:rFonts w:ascii="Times-Roman" w:hAnsi="Times-Roman" w:cs="Times-Roman"/>
          <w:sz w:val="18"/>
          <w:szCs w:val="18"/>
        </w:rPr>
      </w:pPr>
      <w:proofErr w:type="gramStart"/>
      <w:ins w:id="4322" w:author="Hakan, Robert L." w:date="2018-05-18T13:12:00Z">
        <w:r>
          <w:rPr>
            <w:rFonts w:ascii="Times-Roman" w:hAnsi="Times-Roman" w:cs="Times-Roman"/>
            <w:sz w:val="18"/>
            <w:szCs w:val="18"/>
          </w:rPr>
          <w:t>the</w:t>
        </w:r>
        <w:proofErr w:type="gramEnd"/>
        <w:r>
          <w:rPr>
            <w:rFonts w:ascii="Times-Roman" w:hAnsi="Times-Roman" w:cs="Times-Roman"/>
            <w:sz w:val="18"/>
            <w:szCs w:val="18"/>
          </w:rPr>
          <w:t xml:space="preserve"> geography task individually and compared their self-perceived</w:t>
        </w:r>
      </w:ins>
    </w:p>
    <w:p w14:paraId="59B094F9"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23" w:author="Hakan, Robert L." w:date="2018-05-18T13:12:00Z"/>
          <w:rFonts w:ascii="Times-Roman" w:hAnsi="Times-Roman" w:cs="Times-Roman"/>
          <w:sz w:val="18"/>
          <w:szCs w:val="18"/>
        </w:rPr>
      </w:pPr>
      <w:proofErr w:type="gramStart"/>
      <w:ins w:id="4324" w:author="Hakan, Robert L." w:date="2018-05-18T13:12:00Z">
        <w:r>
          <w:rPr>
            <w:rFonts w:ascii="Times-Roman" w:hAnsi="Times-Roman" w:cs="Times-Roman"/>
            <w:sz w:val="18"/>
            <w:szCs w:val="18"/>
          </w:rPr>
          <w:t>performance</w:t>
        </w:r>
        <w:proofErr w:type="gramEnd"/>
        <w:r>
          <w:rPr>
            <w:rFonts w:ascii="Times-Roman" w:hAnsi="Times-Roman" w:cs="Times-Roman"/>
            <w:sz w:val="18"/>
            <w:szCs w:val="18"/>
          </w:rPr>
          <w:t xml:space="preserve"> to their actual performance (e.g., Ackerman, Beier, &amp;</w:t>
        </w:r>
      </w:ins>
    </w:p>
    <w:p w14:paraId="664FFF27"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25" w:author="Hakan, Robert L." w:date="2018-05-18T13:12:00Z"/>
          <w:rFonts w:ascii="Times-Roman" w:hAnsi="Times-Roman" w:cs="Times-Roman"/>
          <w:sz w:val="18"/>
          <w:szCs w:val="18"/>
        </w:rPr>
      </w:pPr>
      <w:ins w:id="4326" w:author="Hakan, Robert L." w:date="2018-05-18T13:12:00Z">
        <w:r>
          <w:rPr>
            <w:rFonts w:ascii="Times-Roman" w:hAnsi="Times-Roman" w:cs="Times-Roman"/>
            <w:sz w:val="18"/>
            <w:szCs w:val="18"/>
          </w:rPr>
          <w:t>Bowen, 2002; Ames &amp; Kammrath, 2004; R. Jones, Panda, &amp;</w:t>
        </w:r>
      </w:ins>
    </w:p>
    <w:p w14:paraId="25FC6E2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27" w:author="Hakan, Robert L." w:date="2018-05-18T13:12:00Z"/>
          <w:rFonts w:ascii="Times-Roman" w:hAnsi="Times-Roman" w:cs="Times-Roman"/>
          <w:sz w:val="18"/>
          <w:szCs w:val="18"/>
        </w:rPr>
      </w:pPr>
      <w:ins w:id="4328" w:author="Hakan, Robert L." w:date="2018-05-18T13:12:00Z">
        <w:r>
          <w:rPr>
            <w:rFonts w:ascii="Times-Roman" w:hAnsi="Times-Roman" w:cs="Times-Roman"/>
            <w:sz w:val="18"/>
            <w:szCs w:val="18"/>
          </w:rPr>
          <w:t>Desbiens, 2008; Krueger &amp; Mueller, 2002; Kruger &amp; Dunning,</w:t>
        </w:r>
      </w:ins>
    </w:p>
    <w:p w14:paraId="601BD3F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29" w:author="Hakan, Robert L." w:date="2018-05-18T13:12:00Z"/>
          <w:rFonts w:ascii="Times-Roman" w:hAnsi="Times-Roman" w:cs="Times-Roman"/>
          <w:sz w:val="18"/>
          <w:szCs w:val="18"/>
        </w:rPr>
      </w:pPr>
      <w:proofErr w:type="gramStart"/>
      <w:ins w:id="4330" w:author="Hakan, Robert L." w:date="2018-05-18T13:12:00Z">
        <w:r>
          <w:rPr>
            <w:rFonts w:ascii="Times-Roman" w:hAnsi="Times-Roman" w:cs="Times-Roman"/>
            <w:sz w:val="18"/>
            <w:szCs w:val="18"/>
          </w:rPr>
          <w:t>1999; Larrick et al., 2007; Moore &amp; Small, 2007).</w:t>
        </w:r>
        <w:proofErr w:type="gramEnd"/>
        <w:r>
          <w:rPr>
            <w:rFonts w:ascii="Times-Roman" w:hAnsi="Times-Roman" w:cs="Times-Roman"/>
            <w:sz w:val="18"/>
            <w:szCs w:val="18"/>
          </w:rPr>
          <w:t xml:space="preserve"> We then paired</w:t>
        </w:r>
      </w:ins>
    </w:p>
    <w:p w14:paraId="269EC0B5"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31" w:author="Hakan, Robert L." w:date="2018-05-18T13:12:00Z"/>
          <w:rFonts w:ascii="Times-Roman" w:hAnsi="Times-Roman" w:cs="Times-Roman"/>
          <w:sz w:val="18"/>
          <w:szCs w:val="18"/>
        </w:rPr>
      </w:pPr>
      <w:proofErr w:type="gramStart"/>
      <w:ins w:id="4332" w:author="Hakan, Robert L." w:date="2018-05-18T13:12:00Z">
        <w:r>
          <w:rPr>
            <w:rFonts w:ascii="Times-Roman" w:hAnsi="Times-Roman" w:cs="Times-Roman"/>
            <w:sz w:val="18"/>
            <w:szCs w:val="18"/>
          </w:rPr>
          <w:t>participants</w:t>
        </w:r>
        <w:proofErr w:type="gramEnd"/>
        <w:r>
          <w:rPr>
            <w:rFonts w:ascii="Times-Roman" w:hAnsi="Times-Roman" w:cs="Times-Roman"/>
            <w:sz w:val="18"/>
            <w:szCs w:val="18"/>
          </w:rPr>
          <w:t xml:space="preserve"> in dyads, wherein they worked on the same geography</w:t>
        </w:r>
      </w:ins>
    </w:p>
    <w:p w14:paraId="3353B8C5"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33" w:author="Hakan, Robert L." w:date="2018-05-18T13:12:00Z"/>
          <w:rFonts w:ascii="Times-Roman" w:hAnsi="Times-Roman" w:cs="Times-Roman"/>
          <w:sz w:val="18"/>
          <w:szCs w:val="18"/>
        </w:rPr>
      </w:pPr>
      <w:proofErr w:type="gramStart"/>
      <w:ins w:id="4334" w:author="Hakan, Robert L." w:date="2018-05-18T13:12:00Z">
        <w:r>
          <w:rPr>
            <w:rFonts w:ascii="Times-Roman" w:hAnsi="Times-Roman" w:cs="Times-Roman"/>
            <w:sz w:val="18"/>
            <w:szCs w:val="18"/>
          </w:rPr>
          <w:t>task</w:t>
        </w:r>
        <w:proofErr w:type="gramEnd"/>
        <w:r>
          <w:rPr>
            <w:rFonts w:ascii="Times-Roman" w:hAnsi="Times-Roman" w:cs="Times-Roman"/>
            <w:sz w:val="18"/>
            <w:szCs w:val="18"/>
          </w:rPr>
          <w:t xml:space="preserve"> together. Based on the status literature, we collected peerassessments</w:t>
        </w:r>
      </w:ins>
    </w:p>
    <w:p w14:paraId="2DE42F5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35" w:author="Hakan, Robert L." w:date="2018-05-18T13:12:00Z"/>
          <w:rFonts w:ascii="Times-Roman" w:hAnsi="Times-Roman" w:cs="Times-Roman"/>
          <w:sz w:val="18"/>
          <w:szCs w:val="18"/>
        </w:rPr>
      </w:pPr>
      <w:proofErr w:type="gramStart"/>
      <w:ins w:id="4336" w:author="Hakan, Robert L." w:date="2018-05-18T13:12:00Z">
        <w:r>
          <w:rPr>
            <w:rFonts w:ascii="Times-Roman" w:hAnsi="Times-Roman" w:cs="Times-Roman"/>
            <w:sz w:val="18"/>
            <w:szCs w:val="18"/>
          </w:rPr>
          <w:t>of</w:t>
        </w:r>
        <w:proofErr w:type="gramEnd"/>
        <w:r>
          <w:rPr>
            <w:rFonts w:ascii="Times-Roman" w:hAnsi="Times-Roman" w:cs="Times-Roman"/>
            <w:sz w:val="18"/>
            <w:szCs w:val="18"/>
          </w:rPr>
          <w:t xml:space="preserve"> competence and status after the dyadic interaction</w:t>
        </w:r>
      </w:ins>
    </w:p>
    <w:p w14:paraId="25F7F06C"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37" w:author="Hakan, Robert L." w:date="2018-05-18T13:12:00Z"/>
          <w:rFonts w:ascii="Times-Roman" w:hAnsi="Times-Roman" w:cs="Times-Roman"/>
          <w:sz w:val="18"/>
          <w:szCs w:val="18"/>
        </w:rPr>
      </w:pPr>
      <w:ins w:id="4338" w:author="Hakan, Robert L." w:date="2018-05-18T13:12:00Z">
        <w:r>
          <w:rPr>
            <w:rFonts w:ascii="Times-Roman" w:hAnsi="Times-Roman" w:cs="Times-Roman"/>
            <w:sz w:val="18"/>
            <w:szCs w:val="18"/>
          </w:rPr>
          <w:t>(e.g., Anderson &amp; Kilduff, 2009; Bales, Strodtbeck, Mills, &amp;</w:t>
        </w:r>
      </w:ins>
    </w:p>
    <w:p w14:paraId="33CF2957"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39" w:author="Hakan, Robert L." w:date="2018-05-18T13:12:00Z"/>
          <w:rFonts w:ascii="Times-Roman" w:hAnsi="Times-Roman" w:cs="Times-Roman"/>
          <w:sz w:val="18"/>
          <w:szCs w:val="18"/>
        </w:rPr>
      </w:pPr>
      <w:ins w:id="4340" w:author="Hakan, Robert L." w:date="2018-05-18T13:12:00Z">
        <w:r>
          <w:rPr>
            <w:rFonts w:ascii="Times-Roman" w:hAnsi="Times-Roman" w:cs="Times-Roman"/>
            <w:sz w:val="18"/>
            <w:szCs w:val="18"/>
          </w:rPr>
          <w:t>Roseborough, 1951; Berger et al., 1972; Driskell &amp; Mullen, 1990;</w:t>
        </w:r>
      </w:ins>
    </w:p>
    <w:p w14:paraId="58896B47" w14:textId="2D71BABC" w:rsidR="00D918F9" w:rsidRDefault="00D918F9" w:rsidP="00D918F9">
      <w:pPr>
        <w:pStyle w:val="Body"/>
        <w:rPr>
          <w:ins w:id="4341" w:author="Hakan, Robert L." w:date="2018-05-18T13:12:00Z"/>
          <w:rFonts w:ascii="Times-Roman" w:hAnsi="Times-Roman" w:cs="Times-Roman"/>
          <w:sz w:val="18"/>
          <w:szCs w:val="18"/>
        </w:rPr>
      </w:pPr>
      <w:proofErr w:type="gramStart"/>
      <w:ins w:id="4342" w:author="Hakan, Robert L." w:date="2018-05-18T13:12:00Z">
        <w:r>
          <w:rPr>
            <w:rFonts w:ascii="Times-Roman" w:hAnsi="Times-Roman" w:cs="Times-Roman"/>
            <w:sz w:val="18"/>
            <w:szCs w:val="18"/>
          </w:rPr>
          <w:t>Ridgeway, 1987).</w:t>
        </w:r>
        <w:proofErr w:type="gramEnd"/>
      </w:ins>
    </w:p>
    <w:p w14:paraId="6A3591B7"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43" w:author="Hakan, Robert L." w:date="2018-05-18T13:12:00Z"/>
          <w:rFonts w:ascii="Times-Roman" w:hAnsi="Times-Roman" w:cs="Times-Roman"/>
          <w:sz w:val="18"/>
          <w:szCs w:val="18"/>
        </w:rPr>
      </w:pPr>
      <w:proofErr w:type="gramStart"/>
      <w:ins w:id="4344" w:author="Hakan, Robert L." w:date="2018-05-18T13:12:00Z">
        <w:r>
          <w:rPr>
            <w:rFonts w:ascii="Times-Roman" w:hAnsi="Times-Roman" w:cs="Times-Roman"/>
            <w:sz w:val="18"/>
            <w:szCs w:val="18"/>
          </w:rPr>
          <w:t>participants</w:t>
        </w:r>
        <w:proofErr w:type="gramEnd"/>
        <w:r>
          <w:rPr>
            <w:rFonts w:ascii="Times-Roman" w:hAnsi="Times-Roman" w:cs="Times-Roman"/>
            <w:sz w:val="18"/>
            <w:szCs w:val="18"/>
          </w:rPr>
          <w:t xml:space="preserve"> were asked (a) how they compared to the other</w:t>
        </w:r>
      </w:ins>
    </w:p>
    <w:p w14:paraId="24241544"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45" w:author="Hakan, Robert L." w:date="2018-05-18T13:12:00Z"/>
          <w:rFonts w:ascii="Times-Roman" w:hAnsi="Times-Roman" w:cs="Times-Roman"/>
          <w:sz w:val="18"/>
          <w:szCs w:val="18"/>
        </w:rPr>
      </w:pPr>
      <w:proofErr w:type="gramStart"/>
      <w:ins w:id="4346" w:author="Hakan, Robert L." w:date="2018-05-18T13:12:00Z">
        <w:r>
          <w:rPr>
            <w:rFonts w:ascii="Times-Roman" w:hAnsi="Times-Roman" w:cs="Times-Roman"/>
            <w:sz w:val="18"/>
            <w:szCs w:val="18"/>
          </w:rPr>
          <w:t>participants</w:t>
        </w:r>
        <w:proofErr w:type="gramEnd"/>
        <w:r>
          <w:rPr>
            <w:rFonts w:ascii="Times-Roman" w:hAnsi="Times-Roman" w:cs="Times-Roman"/>
            <w:sz w:val="18"/>
            <w:szCs w:val="18"/>
          </w:rPr>
          <w:t xml:space="preserve"> in the study on their general knowledge of U.S.</w:t>
        </w:r>
      </w:ins>
    </w:p>
    <w:p w14:paraId="175087E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47" w:author="Hakan, Robert L." w:date="2018-05-18T13:12:00Z"/>
          <w:rFonts w:ascii="Times-Roman" w:hAnsi="Times-Roman" w:cs="Times-Roman"/>
          <w:sz w:val="18"/>
          <w:szCs w:val="18"/>
        </w:rPr>
      </w:pPr>
      <w:proofErr w:type="gramStart"/>
      <w:ins w:id="4348" w:author="Hakan, Robert L." w:date="2018-05-18T13:12:00Z">
        <w:r>
          <w:rPr>
            <w:rFonts w:ascii="Times-Roman" w:hAnsi="Times-Roman" w:cs="Times-Roman"/>
            <w:sz w:val="18"/>
            <w:szCs w:val="18"/>
          </w:rPr>
          <w:t>geography</w:t>
        </w:r>
        <w:proofErr w:type="gramEnd"/>
        <w:r>
          <w:rPr>
            <w:rFonts w:ascii="Times-Roman" w:hAnsi="Times-Roman" w:cs="Times-Roman"/>
            <w:sz w:val="18"/>
            <w:szCs w:val="18"/>
          </w:rPr>
          <w:t>, and (b) how their task scores compared to those of</w:t>
        </w:r>
      </w:ins>
    </w:p>
    <w:p w14:paraId="077982BB"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49" w:author="Hakan, Robert L." w:date="2018-05-18T13:12:00Z"/>
          <w:rFonts w:ascii="Times-Italic" w:hAnsi="Times-Italic" w:cs="Times-Italic"/>
          <w:i/>
          <w:iCs/>
          <w:sz w:val="18"/>
          <w:szCs w:val="18"/>
        </w:rPr>
      </w:pPr>
      <w:proofErr w:type="gramStart"/>
      <w:ins w:id="4350" w:author="Hakan, Robert L." w:date="2018-05-18T13:12:00Z">
        <w:r>
          <w:rPr>
            <w:rFonts w:ascii="Times-Roman" w:hAnsi="Times-Roman" w:cs="Times-Roman"/>
            <w:sz w:val="18"/>
            <w:szCs w:val="18"/>
          </w:rPr>
          <w:t>other</w:t>
        </w:r>
        <w:proofErr w:type="gramEnd"/>
        <w:r>
          <w:rPr>
            <w:rFonts w:ascii="Times-Roman" w:hAnsi="Times-Roman" w:cs="Times-Roman"/>
            <w:sz w:val="18"/>
            <w:szCs w:val="18"/>
          </w:rPr>
          <w:t xml:space="preserve"> participants. Both questions were rated on a scale from 1 (</w:t>
        </w:r>
        <w:r>
          <w:rPr>
            <w:rFonts w:ascii="Times-Italic" w:hAnsi="Times-Italic" w:cs="Times-Italic"/>
            <w:i/>
            <w:iCs/>
            <w:sz w:val="18"/>
            <w:szCs w:val="18"/>
          </w:rPr>
          <w:t>I’m</w:t>
        </w:r>
      </w:ins>
    </w:p>
    <w:p w14:paraId="5B98F80E"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51" w:author="Hakan, Robert L." w:date="2018-05-18T13:12:00Z"/>
          <w:rFonts w:ascii="Times-Roman" w:hAnsi="Times-Roman" w:cs="Times-Roman"/>
          <w:sz w:val="18"/>
          <w:szCs w:val="18"/>
        </w:rPr>
      </w:pPr>
      <w:proofErr w:type="gramStart"/>
      <w:ins w:id="4352" w:author="Hakan, Robert L." w:date="2018-05-18T13:12:00Z">
        <w:r>
          <w:rPr>
            <w:rFonts w:ascii="Times-Italic" w:hAnsi="Times-Italic" w:cs="Times-Italic"/>
            <w:i/>
            <w:iCs/>
            <w:sz w:val="18"/>
            <w:szCs w:val="18"/>
          </w:rPr>
          <w:t>at</w:t>
        </w:r>
        <w:proofErr w:type="gramEnd"/>
        <w:r>
          <w:rPr>
            <w:rFonts w:ascii="Times-Italic" w:hAnsi="Times-Italic" w:cs="Times-Italic"/>
            <w:i/>
            <w:iCs/>
            <w:sz w:val="18"/>
            <w:szCs w:val="18"/>
          </w:rPr>
          <w:t xml:space="preserve"> the very bottom; worse than 99% of the people in this study</w:t>
        </w:r>
        <w:r>
          <w:rPr>
            <w:rFonts w:ascii="Times-Roman" w:hAnsi="Times-Roman" w:cs="Times-Roman"/>
            <w:sz w:val="18"/>
            <w:szCs w:val="18"/>
          </w:rPr>
          <w:t>) to</w:t>
        </w:r>
      </w:ins>
    </w:p>
    <w:p w14:paraId="16710CCD"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53" w:author="Hakan, Robert L." w:date="2018-05-18T13:12:00Z"/>
          <w:rFonts w:ascii="Times-Italic" w:hAnsi="Times-Italic" w:cs="Times-Italic"/>
          <w:i/>
          <w:iCs/>
          <w:sz w:val="18"/>
          <w:szCs w:val="18"/>
        </w:rPr>
      </w:pPr>
      <w:ins w:id="4354" w:author="Hakan, Robert L." w:date="2018-05-18T13:12:00Z">
        <w:r>
          <w:rPr>
            <w:rFonts w:ascii="Times-Roman" w:hAnsi="Times-Roman" w:cs="Times-Roman"/>
            <w:sz w:val="18"/>
            <w:szCs w:val="18"/>
          </w:rPr>
          <w:t>100 (</w:t>
        </w:r>
        <w:r>
          <w:rPr>
            <w:rFonts w:ascii="Times-Italic" w:hAnsi="Times-Italic" w:cs="Times-Italic"/>
            <w:i/>
            <w:iCs/>
            <w:sz w:val="18"/>
            <w:szCs w:val="18"/>
          </w:rPr>
          <w:t>I’m at the very top; better than 99% of the people in this</w:t>
        </w:r>
      </w:ins>
    </w:p>
    <w:p w14:paraId="0A04D48A"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55" w:author="Hakan, Robert L." w:date="2018-05-18T13:12:00Z"/>
          <w:rFonts w:ascii="Times-Roman" w:hAnsi="Times-Roman" w:cs="Times-Roman"/>
          <w:sz w:val="18"/>
          <w:szCs w:val="18"/>
        </w:rPr>
      </w:pPr>
      <w:proofErr w:type="gramStart"/>
      <w:ins w:id="4356" w:author="Hakan, Robert L." w:date="2018-05-18T13:12:00Z">
        <w:r>
          <w:rPr>
            <w:rFonts w:ascii="Times-Italic" w:hAnsi="Times-Italic" w:cs="Times-Italic"/>
            <w:i/>
            <w:iCs/>
            <w:sz w:val="18"/>
            <w:szCs w:val="18"/>
          </w:rPr>
          <w:t>study</w:t>
        </w:r>
        <w:proofErr w:type="gramEnd"/>
        <w:r>
          <w:rPr>
            <w:rFonts w:ascii="Times-Roman" w:hAnsi="Times-Roman" w:cs="Times-Roman"/>
            <w:sz w:val="18"/>
            <w:szCs w:val="18"/>
          </w:rPr>
          <w:t xml:space="preserve">). These two items correlated, </w:t>
        </w:r>
        <w:proofErr w:type="gramStart"/>
        <w:r>
          <w:rPr>
            <w:rFonts w:ascii="Times-Italic" w:hAnsi="Times-Italic" w:cs="Times-Italic"/>
            <w:i/>
            <w:iCs/>
            <w:sz w:val="18"/>
            <w:szCs w:val="18"/>
          </w:rPr>
          <w:t>r</w:t>
        </w:r>
        <w:r>
          <w:rPr>
            <w:rFonts w:ascii="Times-Roman" w:hAnsi="Times-Roman" w:cs="Times-Roman"/>
            <w:sz w:val="18"/>
            <w:szCs w:val="18"/>
          </w:rPr>
          <w:t>(</w:t>
        </w:r>
        <w:proofErr w:type="gramEnd"/>
        <w:r>
          <w:rPr>
            <w:rFonts w:ascii="Times-Roman" w:hAnsi="Times-Roman" w:cs="Times-Roman"/>
            <w:sz w:val="18"/>
            <w:szCs w:val="18"/>
          </w:rPr>
          <w:t xml:space="preserve">74) </w:t>
        </w:r>
        <w:r>
          <w:rPr>
            <w:rFonts w:ascii="Universal-GreekwithMathPi" w:hAnsi="Universal-GreekwithMathPi" w:cs="Universal-GreekwithMathPi"/>
            <w:sz w:val="18"/>
            <w:szCs w:val="18"/>
          </w:rPr>
          <w:t xml:space="preserve">_ </w:t>
        </w:r>
        <w:r>
          <w:rPr>
            <w:rFonts w:ascii="Times-Roman" w:hAnsi="Times-Roman" w:cs="Times-Roman"/>
            <w:sz w:val="18"/>
            <w:szCs w:val="18"/>
          </w:rPr>
          <w:t xml:space="preserve">.92, </w:t>
        </w:r>
        <w:r>
          <w:rPr>
            <w:rFonts w:ascii="Times-Italic" w:hAnsi="Times-Italic" w:cs="Times-Italic"/>
            <w:i/>
            <w:iCs/>
            <w:sz w:val="18"/>
            <w:szCs w:val="18"/>
          </w:rPr>
          <w:t xml:space="preserve">p </w:t>
        </w:r>
        <w:r>
          <w:rPr>
            <w:rFonts w:ascii="Universal-GreekwithMathPi" w:hAnsi="Universal-GreekwithMathPi" w:cs="Universal-GreekwithMathPi"/>
            <w:sz w:val="18"/>
            <w:szCs w:val="18"/>
          </w:rPr>
          <w:t xml:space="preserve">_ </w:t>
        </w:r>
        <w:r>
          <w:rPr>
            <w:rFonts w:ascii="Times-Roman" w:hAnsi="Times-Roman" w:cs="Times-Roman"/>
            <w:sz w:val="18"/>
            <w:szCs w:val="18"/>
          </w:rPr>
          <w:t>.01, and were</w:t>
        </w:r>
      </w:ins>
    </w:p>
    <w:p w14:paraId="7F1586C0" w14:textId="765A7138" w:rsidR="00D918F9" w:rsidRDefault="00D918F9" w:rsidP="00D918F9">
      <w:pPr>
        <w:pStyle w:val="Body"/>
        <w:rPr>
          <w:ins w:id="4357" w:author="Hakan, Robert L." w:date="2018-05-18T13:12:00Z"/>
          <w:rFonts w:ascii="Times-Roman" w:hAnsi="Times-Roman" w:cs="Times-Roman"/>
          <w:sz w:val="18"/>
          <w:szCs w:val="18"/>
        </w:rPr>
      </w:pPr>
      <w:proofErr w:type="gramStart"/>
      <w:ins w:id="4358" w:author="Hakan, Robert L." w:date="2018-05-18T13:12:00Z">
        <w:r>
          <w:rPr>
            <w:rFonts w:ascii="Times-Roman" w:hAnsi="Times-Roman" w:cs="Times-Roman"/>
            <w:sz w:val="18"/>
            <w:szCs w:val="18"/>
          </w:rPr>
          <w:t>combined</w:t>
        </w:r>
        <w:proofErr w:type="gramEnd"/>
        <w:r>
          <w:rPr>
            <w:rFonts w:ascii="Times-Roman" w:hAnsi="Times-Roman" w:cs="Times-Roman"/>
            <w:sz w:val="18"/>
            <w:szCs w:val="18"/>
          </w:rPr>
          <w:t xml:space="preserve"> to measure self-perceived percentile rank.</w:t>
        </w:r>
      </w:ins>
    </w:p>
    <w:p w14:paraId="06B66F4D" w14:textId="77777777" w:rsidR="00D918F9" w:rsidRDefault="00D918F9" w:rsidP="00D918F9">
      <w:pPr>
        <w:pStyle w:val="Body"/>
        <w:rPr>
          <w:ins w:id="4359" w:author="Hakan, Robert L." w:date="2018-05-18T13:12:00Z"/>
          <w:rFonts w:ascii="Times-Roman" w:hAnsi="Times-Roman" w:cs="Times-Roman"/>
          <w:sz w:val="18"/>
          <w:szCs w:val="18"/>
        </w:rPr>
      </w:pPr>
    </w:p>
    <w:p w14:paraId="6EA2E4F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60" w:author="Hakan, Robert L." w:date="2018-05-18T13:13:00Z"/>
          <w:rFonts w:ascii="Times-Roman" w:hAnsi="Times-Roman" w:cs="Times-Roman"/>
          <w:sz w:val="18"/>
          <w:szCs w:val="18"/>
        </w:rPr>
      </w:pPr>
      <w:ins w:id="4361" w:author="Hakan, Robert L." w:date="2018-05-18T13:13:00Z">
        <w:r>
          <w:rPr>
            <w:rFonts w:ascii="Times-Roman" w:hAnsi="Times-Roman" w:cs="Times-Roman"/>
            <w:sz w:val="18"/>
            <w:szCs w:val="18"/>
          </w:rPr>
          <w:t>As many scholars recommend, we measured overconfidence by</w:t>
        </w:r>
      </w:ins>
    </w:p>
    <w:p w14:paraId="7A37F60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62" w:author="Hakan, Robert L." w:date="2018-05-18T13:13:00Z"/>
          <w:rFonts w:ascii="Times-Roman" w:hAnsi="Times-Roman" w:cs="Times-Roman"/>
          <w:sz w:val="18"/>
          <w:szCs w:val="18"/>
        </w:rPr>
      </w:pPr>
      <w:proofErr w:type="gramStart"/>
      <w:ins w:id="4363" w:author="Hakan, Robert L." w:date="2018-05-18T13:13:00Z">
        <w:r>
          <w:rPr>
            <w:rFonts w:ascii="Times-Roman" w:hAnsi="Times-Roman" w:cs="Times-Roman"/>
            <w:sz w:val="18"/>
            <w:szCs w:val="18"/>
          </w:rPr>
          <w:t>regressing</w:t>
        </w:r>
        <w:proofErr w:type="gramEnd"/>
        <w:r>
          <w:rPr>
            <w:rFonts w:ascii="Times-Roman" w:hAnsi="Times-Roman" w:cs="Times-Roman"/>
            <w:sz w:val="18"/>
            <w:szCs w:val="18"/>
          </w:rPr>
          <w:t xml:space="preserve"> participants’ actual performance onto their selfevaluations</w:t>
        </w:r>
      </w:ins>
    </w:p>
    <w:p w14:paraId="4FE58FCE"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64" w:author="Hakan, Robert L." w:date="2018-05-18T13:13:00Z"/>
          <w:rFonts w:ascii="Times-Roman" w:hAnsi="Times-Roman" w:cs="Times-Roman"/>
          <w:sz w:val="18"/>
          <w:szCs w:val="18"/>
        </w:rPr>
      </w:pPr>
      <w:proofErr w:type="gramStart"/>
      <w:ins w:id="4365" w:author="Hakan, Robert L." w:date="2018-05-18T13:13:00Z">
        <w:r>
          <w:rPr>
            <w:rFonts w:ascii="Times-Roman" w:hAnsi="Times-Roman" w:cs="Times-Roman"/>
            <w:sz w:val="18"/>
            <w:szCs w:val="18"/>
          </w:rPr>
          <w:t>and</w:t>
        </w:r>
        <w:proofErr w:type="gramEnd"/>
        <w:r>
          <w:rPr>
            <w:rFonts w:ascii="Times-Roman" w:hAnsi="Times-Roman" w:cs="Times-Roman"/>
            <w:sz w:val="18"/>
            <w:szCs w:val="18"/>
          </w:rPr>
          <w:t xml:space="preserve"> retaining the residuals of the self-evaluations (J.</w:t>
        </w:r>
      </w:ins>
    </w:p>
    <w:p w14:paraId="34CAAD0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66" w:author="Hakan, Robert L." w:date="2018-05-18T13:13:00Z"/>
          <w:rFonts w:ascii="Times-Roman" w:hAnsi="Times-Roman" w:cs="Times-Roman"/>
          <w:sz w:val="18"/>
          <w:szCs w:val="18"/>
        </w:rPr>
      </w:pPr>
      <w:ins w:id="4367" w:author="Hakan, Robert L." w:date="2018-05-18T13:13:00Z">
        <w:r>
          <w:rPr>
            <w:rFonts w:ascii="Times-Roman" w:hAnsi="Times-Roman" w:cs="Times-Roman"/>
            <w:sz w:val="18"/>
            <w:szCs w:val="18"/>
          </w:rPr>
          <w:t>Cohen, Cohen, West, &amp; Aiken, 2003; Cronbach &amp; Furby, 1970;</w:t>
        </w:r>
      </w:ins>
    </w:p>
    <w:p w14:paraId="5E5C9B3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68" w:author="Hakan, Robert L." w:date="2018-05-18T13:13:00Z"/>
          <w:rFonts w:ascii="Times-Roman" w:hAnsi="Times-Roman" w:cs="Times-Roman"/>
          <w:sz w:val="18"/>
          <w:szCs w:val="18"/>
        </w:rPr>
      </w:pPr>
      <w:ins w:id="4369" w:author="Hakan, Robert L." w:date="2018-05-18T13:13:00Z">
        <w:r>
          <w:rPr>
            <w:rFonts w:ascii="Times-Roman" w:hAnsi="Times-Roman" w:cs="Times-Roman"/>
            <w:sz w:val="18"/>
            <w:szCs w:val="18"/>
          </w:rPr>
          <w:t>DuBois, 1957; John &amp; Robins, 1994).</w:t>
        </w:r>
        <w:r>
          <w:rPr>
            <w:rFonts w:ascii="Times-Roman" w:hAnsi="Times-Roman" w:cs="Times-Roman"/>
            <w:sz w:val="11"/>
            <w:szCs w:val="11"/>
          </w:rPr>
          <w:t xml:space="preserve">2 </w:t>
        </w:r>
        <w:proofErr w:type="gramStart"/>
        <w:r>
          <w:rPr>
            <w:rFonts w:ascii="Times-Roman" w:hAnsi="Times-Roman" w:cs="Times-Roman"/>
            <w:sz w:val="18"/>
            <w:szCs w:val="18"/>
          </w:rPr>
          <w:t>The</w:t>
        </w:r>
        <w:proofErr w:type="gramEnd"/>
        <w:r>
          <w:rPr>
            <w:rFonts w:ascii="Times-Roman" w:hAnsi="Times-Roman" w:cs="Times-Roman"/>
            <w:sz w:val="18"/>
            <w:szCs w:val="18"/>
          </w:rPr>
          <w:t xml:space="preserve"> residual score captures</w:t>
        </w:r>
      </w:ins>
    </w:p>
    <w:p w14:paraId="21BA82BD"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70" w:author="Hakan, Robert L." w:date="2018-05-18T13:13:00Z"/>
          <w:rFonts w:ascii="Times-Roman" w:hAnsi="Times-Roman" w:cs="Times-Roman"/>
          <w:sz w:val="18"/>
          <w:szCs w:val="18"/>
        </w:rPr>
      </w:pPr>
      <w:proofErr w:type="gramStart"/>
      <w:ins w:id="4371" w:author="Hakan, Robert L." w:date="2018-05-18T13:13:00Z">
        <w:r>
          <w:rPr>
            <w:rFonts w:ascii="Times-Roman" w:hAnsi="Times-Roman" w:cs="Times-Roman"/>
            <w:sz w:val="18"/>
            <w:szCs w:val="18"/>
          </w:rPr>
          <w:t>the</w:t>
        </w:r>
        <w:proofErr w:type="gramEnd"/>
        <w:r>
          <w:rPr>
            <w:rFonts w:ascii="Times-Roman" w:hAnsi="Times-Roman" w:cs="Times-Roman"/>
            <w:sz w:val="18"/>
            <w:szCs w:val="18"/>
          </w:rPr>
          <w:t xml:space="preserve"> variability in self-perceived rank after the variance predicted</w:t>
        </w:r>
      </w:ins>
    </w:p>
    <w:p w14:paraId="0B3661A2"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72" w:author="Hakan, Robert L." w:date="2018-05-18T13:13:00Z"/>
          <w:rFonts w:ascii="Times-Roman" w:hAnsi="Times-Roman" w:cs="Times-Roman"/>
          <w:sz w:val="18"/>
          <w:szCs w:val="18"/>
        </w:rPr>
      </w:pPr>
      <w:proofErr w:type="gramStart"/>
      <w:ins w:id="4373" w:author="Hakan, Robert L." w:date="2018-05-18T13:13:00Z">
        <w:r>
          <w:rPr>
            <w:rFonts w:ascii="Times-Roman" w:hAnsi="Times-Roman" w:cs="Times-Roman"/>
            <w:sz w:val="18"/>
            <w:szCs w:val="18"/>
          </w:rPr>
          <w:t>by</w:t>
        </w:r>
        <w:proofErr w:type="gramEnd"/>
        <w:r>
          <w:rPr>
            <w:rFonts w:ascii="Times-Roman" w:hAnsi="Times-Roman" w:cs="Times-Roman"/>
            <w:sz w:val="18"/>
            <w:szCs w:val="18"/>
          </w:rPr>
          <w:t xml:space="preserve"> actual rank has been removed.</w:t>
        </w:r>
      </w:ins>
    </w:p>
    <w:p w14:paraId="404C3694"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74" w:author="Hakan, Robert L." w:date="2018-05-18T13:13:00Z"/>
          <w:rFonts w:ascii="Times-Roman" w:hAnsi="Times-Roman" w:cs="Times-Roman"/>
          <w:sz w:val="18"/>
          <w:szCs w:val="18"/>
        </w:rPr>
      </w:pPr>
      <w:proofErr w:type="gramStart"/>
      <w:ins w:id="4375" w:author="Hakan, Robert L." w:date="2018-05-18T13:13:00Z">
        <w:r>
          <w:rPr>
            <w:rFonts w:ascii="Times-Bold" w:hAnsi="Times-Bold" w:cs="Times-Bold"/>
            <w:b/>
            <w:bCs/>
            <w:sz w:val="18"/>
            <w:szCs w:val="18"/>
          </w:rPr>
          <w:t>Partner-rated competence.</w:t>
        </w:r>
        <w:proofErr w:type="gramEnd"/>
        <w:r>
          <w:rPr>
            <w:rFonts w:ascii="Times-Bold" w:hAnsi="Times-Bold" w:cs="Times-Bold"/>
            <w:b/>
            <w:bCs/>
            <w:sz w:val="18"/>
            <w:szCs w:val="18"/>
          </w:rPr>
          <w:t xml:space="preserve"> </w:t>
        </w:r>
        <w:r>
          <w:rPr>
            <w:rFonts w:ascii="Times-Roman" w:hAnsi="Times-Roman" w:cs="Times-Roman"/>
            <w:sz w:val="18"/>
            <w:szCs w:val="18"/>
          </w:rPr>
          <w:t>After participants worked in dyads,</w:t>
        </w:r>
      </w:ins>
    </w:p>
    <w:p w14:paraId="46D6A47B"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76" w:author="Hakan, Robert L." w:date="2018-05-18T13:13:00Z"/>
          <w:rFonts w:ascii="Times-Roman" w:hAnsi="Times-Roman" w:cs="Times-Roman"/>
          <w:sz w:val="18"/>
          <w:szCs w:val="18"/>
        </w:rPr>
      </w:pPr>
      <w:proofErr w:type="gramStart"/>
      <w:ins w:id="4377" w:author="Hakan, Robert L." w:date="2018-05-18T13:13:00Z">
        <w:r>
          <w:rPr>
            <w:rFonts w:ascii="Times-Roman" w:hAnsi="Times-Roman" w:cs="Times-Roman"/>
            <w:sz w:val="18"/>
            <w:szCs w:val="18"/>
          </w:rPr>
          <w:t>they</w:t>
        </w:r>
        <w:proofErr w:type="gramEnd"/>
        <w:r>
          <w:rPr>
            <w:rFonts w:ascii="Times-Roman" w:hAnsi="Times-Roman" w:cs="Times-Roman"/>
            <w:sz w:val="18"/>
            <w:szCs w:val="18"/>
          </w:rPr>
          <w:t xml:space="preserve"> ranked their partner’s U.S. geographic knowledge relative</w:t>
        </w:r>
      </w:ins>
    </w:p>
    <w:p w14:paraId="3370DEEC"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78" w:author="Hakan, Robert L." w:date="2018-05-18T13:13:00Z"/>
          <w:rFonts w:ascii="Times-Roman" w:hAnsi="Times-Roman" w:cs="Times-Roman"/>
          <w:sz w:val="18"/>
          <w:szCs w:val="18"/>
        </w:rPr>
      </w:pPr>
      <w:proofErr w:type="gramStart"/>
      <w:ins w:id="4379" w:author="Hakan, Robert L." w:date="2018-05-18T13:13:00Z">
        <w:r>
          <w:rPr>
            <w:rFonts w:ascii="Times-Roman" w:hAnsi="Times-Roman" w:cs="Times-Roman"/>
            <w:sz w:val="18"/>
            <w:szCs w:val="18"/>
          </w:rPr>
          <w:t>to</w:t>
        </w:r>
        <w:proofErr w:type="gramEnd"/>
        <w:r>
          <w:rPr>
            <w:rFonts w:ascii="Times-Roman" w:hAnsi="Times-Roman" w:cs="Times-Roman"/>
            <w:sz w:val="18"/>
            <w:szCs w:val="18"/>
          </w:rPr>
          <w:t xml:space="preserve"> other participants’ (using the same percentile rank scale).</w:t>
        </w:r>
      </w:ins>
    </w:p>
    <w:p w14:paraId="0C24CE37"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80" w:author="Hakan, Robert L." w:date="2018-05-18T13:13:00Z"/>
          <w:rFonts w:ascii="Times-Roman" w:hAnsi="Times-Roman" w:cs="Times-Roman"/>
          <w:sz w:val="18"/>
          <w:szCs w:val="18"/>
        </w:rPr>
      </w:pPr>
      <w:ins w:id="4381" w:author="Hakan, Robert L." w:date="2018-05-18T13:13:00Z">
        <w:r>
          <w:rPr>
            <w:rFonts w:ascii="Times-Roman" w:hAnsi="Times-Roman" w:cs="Times-Roman"/>
            <w:sz w:val="18"/>
            <w:szCs w:val="18"/>
          </w:rPr>
          <w:t>Participants also rated the accuracy of their partner’s knowledge of</w:t>
        </w:r>
      </w:ins>
    </w:p>
    <w:p w14:paraId="7B07DC95"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82" w:author="Hakan, Robert L." w:date="2018-05-18T13:13:00Z"/>
          <w:rFonts w:ascii="Times-Italic" w:hAnsi="Times-Italic" w:cs="Times-Italic"/>
          <w:i/>
          <w:iCs/>
          <w:sz w:val="18"/>
          <w:szCs w:val="18"/>
        </w:rPr>
      </w:pPr>
      <w:ins w:id="4383" w:author="Hakan, Robert L." w:date="2018-05-18T13:13:00Z">
        <w:r>
          <w:rPr>
            <w:rFonts w:ascii="Times-Roman" w:hAnsi="Times-Roman" w:cs="Times-Roman"/>
            <w:sz w:val="18"/>
            <w:szCs w:val="18"/>
          </w:rPr>
          <w:t>U.S. geography on a Likert-style item, on a scale from 1 (</w:t>
        </w:r>
        <w:r>
          <w:rPr>
            <w:rFonts w:ascii="Times-Italic" w:hAnsi="Times-Italic" w:cs="Times-Italic"/>
            <w:i/>
            <w:iCs/>
            <w:sz w:val="18"/>
            <w:szCs w:val="18"/>
          </w:rPr>
          <w:t>Not at all</w:t>
        </w:r>
      </w:ins>
    </w:p>
    <w:p w14:paraId="77A640B4"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84" w:author="Hakan, Robert L." w:date="2018-05-18T13:13:00Z"/>
          <w:rFonts w:ascii="Times-Roman" w:hAnsi="Times-Roman" w:cs="Times-Roman"/>
          <w:sz w:val="18"/>
          <w:szCs w:val="18"/>
        </w:rPr>
      </w:pPr>
      <w:proofErr w:type="gramStart"/>
      <w:ins w:id="4385" w:author="Hakan, Robert L." w:date="2018-05-18T13:13:00Z">
        <w:r>
          <w:rPr>
            <w:rFonts w:ascii="Times-Italic" w:hAnsi="Times-Italic" w:cs="Times-Italic"/>
            <w:i/>
            <w:iCs/>
            <w:sz w:val="18"/>
            <w:szCs w:val="18"/>
          </w:rPr>
          <w:t>accurate</w:t>
        </w:r>
        <w:proofErr w:type="gramEnd"/>
        <w:r>
          <w:rPr>
            <w:rFonts w:ascii="Times-Roman" w:hAnsi="Times-Roman" w:cs="Times-Roman"/>
            <w:sz w:val="18"/>
            <w:szCs w:val="18"/>
          </w:rPr>
          <w:t>) to 7 (</w:t>
        </w:r>
        <w:r>
          <w:rPr>
            <w:rFonts w:ascii="Times-Italic" w:hAnsi="Times-Italic" w:cs="Times-Italic"/>
            <w:i/>
            <w:iCs/>
            <w:sz w:val="18"/>
            <w:szCs w:val="18"/>
          </w:rPr>
          <w:t>Very accurate</w:t>
        </w:r>
        <w:r>
          <w:rPr>
            <w:rFonts w:ascii="Times-Roman" w:hAnsi="Times-Roman" w:cs="Times-Roman"/>
            <w:sz w:val="18"/>
            <w:szCs w:val="18"/>
          </w:rPr>
          <w:t>). These two items correlated with</w:t>
        </w:r>
      </w:ins>
    </w:p>
    <w:p w14:paraId="400D2DE8"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86" w:author="Hakan, Robert L." w:date="2018-05-18T13:13:00Z"/>
          <w:rFonts w:ascii="Times-Roman" w:hAnsi="Times-Roman" w:cs="Times-Roman"/>
          <w:sz w:val="18"/>
          <w:szCs w:val="18"/>
        </w:rPr>
      </w:pPr>
      <w:proofErr w:type="gramStart"/>
      <w:ins w:id="4387" w:author="Hakan, Robert L." w:date="2018-05-18T13:13:00Z">
        <w:r>
          <w:rPr>
            <w:rFonts w:ascii="Times-Roman" w:hAnsi="Times-Roman" w:cs="Times-Roman"/>
            <w:sz w:val="18"/>
            <w:szCs w:val="18"/>
          </w:rPr>
          <w:t>each</w:t>
        </w:r>
        <w:proofErr w:type="gramEnd"/>
        <w:r>
          <w:rPr>
            <w:rFonts w:ascii="Times-Roman" w:hAnsi="Times-Roman" w:cs="Times-Roman"/>
            <w:sz w:val="18"/>
            <w:szCs w:val="18"/>
          </w:rPr>
          <w:t xml:space="preserve"> other, </w:t>
        </w:r>
        <w:r>
          <w:rPr>
            <w:rFonts w:ascii="Times-Italic" w:hAnsi="Times-Italic" w:cs="Times-Italic"/>
            <w:i/>
            <w:iCs/>
            <w:sz w:val="18"/>
            <w:szCs w:val="18"/>
          </w:rPr>
          <w:t>r</w:t>
        </w:r>
        <w:r>
          <w:rPr>
            <w:rFonts w:ascii="Times-Roman" w:hAnsi="Times-Roman" w:cs="Times-Roman"/>
            <w:sz w:val="18"/>
            <w:szCs w:val="18"/>
          </w:rPr>
          <w:t xml:space="preserve">(74) </w:t>
        </w:r>
        <w:r>
          <w:rPr>
            <w:rFonts w:ascii="Universal-GreekwithMathPi" w:hAnsi="Universal-GreekwithMathPi" w:cs="Universal-GreekwithMathPi"/>
            <w:sz w:val="18"/>
            <w:szCs w:val="18"/>
          </w:rPr>
          <w:t xml:space="preserve">_ </w:t>
        </w:r>
        <w:r>
          <w:rPr>
            <w:rFonts w:ascii="Times-Roman" w:hAnsi="Times-Roman" w:cs="Times-Roman"/>
            <w:sz w:val="18"/>
            <w:szCs w:val="18"/>
          </w:rPr>
          <w:t xml:space="preserve">.52, </w:t>
        </w:r>
        <w:r>
          <w:rPr>
            <w:rFonts w:ascii="Times-Italic" w:hAnsi="Times-Italic" w:cs="Times-Italic"/>
            <w:i/>
            <w:iCs/>
            <w:sz w:val="18"/>
            <w:szCs w:val="18"/>
          </w:rPr>
          <w:t xml:space="preserve">p </w:t>
        </w:r>
        <w:r>
          <w:rPr>
            <w:rFonts w:ascii="Universal-GreekwithMathPi" w:hAnsi="Universal-GreekwithMathPi" w:cs="Universal-GreekwithMathPi"/>
            <w:sz w:val="18"/>
            <w:szCs w:val="18"/>
          </w:rPr>
          <w:t xml:space="preserve">_ </w:t>
        </w:r>
        <w:r>
          <w:rPr>
            <w:rFonts w:ascii="Times-Roman" w:hAnsi="Times-Roman" w:cs="Times-Roman"/>
            <w:sz w:val="18"/>
            <w:szCs w:val="18"/>
          </w:rPr>
          <w:t xml:space="preserve">.001, </w:t>
        </w:r>
        <w:r>
          <w:rPr>
            <w:rFonts w:ascii="Universal-GreekwithMathPi" w:hAnsi="Universal-GreekwithMathPi" w:cs="Universal-GreekwithMathPi"/>
            <w:sz w:val="18"/>
            <w:szCs w:val="18"/>
          </w:rPr>
          <w:t xml:space="preserve">_ _ </w:t>
        </w:r>
        <w:r>
          <w:rPr>
            <w:rFonts w:ascii="Times-Roman" w:hAnsi="Times-Roman" w:cs="Times-Roman"/>
            <w:sz w:val="18"/>
            <w:szCs w:val="18"/>
          </w:rPr>
          <w:t>.69, and were standardized</w:t>
        </w:r>
      </w:ins>
    </w:p>
    <w:p w14:paraId="54A6E224"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88" w:author="Hakan, Robert L." w:date="2018-05-18T13:13:00Z"/>
          <w:rFonts w:ascii="Times-Roman" w:hAnsi="Times-Roman" w:cs="Times-Roman"/>
          <w:sz w:val="18"/>
          <w:szCs w:val="18"/>
        </w:rPr>
      </w:pPr>
      <w:proofErr w:type="gramStart"/>
      <w:ins w:id="4389" w:author="Hakan, Robert L." w:date="2018-05-18T13:13:00Z">
        <w:r>
          <w:rPr>
            <w:rFonts w:ascii="Times-Roman" w:hAnsi="Times-Roman" w:cs="Times-Roman"/>
            <w:sz w:val="18"/>
            <w:szCs w:val="18"/>
          </w:rPr>
          <w:t>and</w:t>
        </w:r>
        <w:proofErr w:type="gramEnd"/>
        <w:r>
          <w:rPr>
            <w:rFonts w:ascii="Times-Roman" w:hAnsi="Times-Roman" w:cs="Times-Roman"/>
            <w:sz w:val="18"/>
            <w:szCs w:val="18"/>
          </w:rPr>
          <w:t xml:space="preserve"> combined to form a measure of partner-rated task competence.</w:t>
        </w:r>
      </w:ins>
    </w:p>
    <w:p w14:paraId="213E562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90" w:author="Hakan, Robert L." w:date="2018-05-18T13:13:00Z"/>
          <w:rFonts w:ascii="Times-Roman" w:hAnsi="Times-Roman" w:cs="Times-Roman"/>
          <w:sz w:val="18"/>
          <w:szCs w:val="18"/>
        </w:rPr>
      </w:pPr>
      <w:proofErr w:type="gramStart"/>
      <w:ins w:id="4391" w:author="Hakan, Robert L." w:date="2018-05-18T13:13:00Z">
        <w:r>
          <w:rPr>
            <w:rFonts w:ascii="Times-Bold" w:hAnsi="Times-Bold" w:cs="Times-Bold"/>
            <w:b/>
            <w:bCs/>
            <w:sz w:val="18"/>
            <w:szCs w:val="18"/>
          </w:rPr>
          <w:t>Status.</w:t>
        </w:r>
        <w:proofErr w:type="gramEnd"/>
        <w:r>
          <w:rPr>
            <w:rFonts w:ascii="Times-Bold" w:hAnsi="Times-Bold" w:cs="Times-Bold"/>
            <w:b/>
            <w:bCs/>
            <w:sz w:val="18"/>
            <w:szCs w:val="18"/>
          </w:rPr>
          <w:t xml:space="preserve"> </w:t>
        </w:r>
        <w:r>
          <w:rPr>
            <w:rFonts w:ascii="Times-Roman" w:hAnsi="Times-Roman" w:cs="Times-Roman"/>
            <w:sz w:val="18"/>
            <w:szCs w:val="18"/>
          </w:rPr>
          <w:t>Previous theoretical conceptions of status in groups</w:t>
        </w:r>
      </w:ins>
    </w:p>
    <w:p w14:paraId="6F7BA5D3"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92" w:author="Hakan, Robert L." w:date="2018-05-18T13:13:00Z"/>
          <w:rFonts w:ascii="Times-Roman" w:hAnsi="Times-Roman" w:cs="Times-Roman"/>
          <w:sz w:val="18"/>
          <w:szCs w:val="18"/>
        </w:rPr>
      </w:pPr>
      <w:proofErr w:type="gramStart"/>
      <w:ins w:id="4393" w:author="Hakan, Robert L." w:date="2018-05-18T13:13:00Z">
        <w:r>
          <w:rPr>
            <w:rFonts w:ascii="Times-Roman" w:hAnsi="Times-Roman" w:cs="Times-Roman"/>
            <w:sz w:val="18"/>
            <w:szCs w:val="18"/>
          </w:rPr>
          <w:t>have</w:t>
        </w:r>
        <w:proofErr w:type="gramEnd"/>
        <w:r>
          <w:rPr>
            <w:rFonts w:ascii="Times-Roman" w:hAnsi="Times-Roman" w:cs="Times-Roman"/>
            <w:sz w:val="18"/>
            <w:szCs w:val="18"/>
          </w:rPr>
          <w:t xml:space="preserve"> identified status as involving respect, influence, leadership,</w:t>
        </w:r>
      </w:ins>
    </w:p>
    <w:p w14:paraId="75958E6E"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94" w:author="Hakan, Robert L." w:date="2018-05-18T13:13:00Z"/>
          <w:rFonts w:ascii="Times-Roman" w:hAnsi="Times-Roman" w:cs="Times-Roman"/>
          <w:sz w:val="18"/>
          <w:szCs w:val="18"/>
        </w:rPr>
      </w:pPr>
      <w:proofErr w:type="gramStart"/>
      <w:ins w:id="4395" w:author="Hakan, Robert L." w:date="2018-05-18T13:13:00Z">
        <w:r>
          <w:rPr>
            <w:rFonts w:ascii="Times-Roman" w:hAnsi="Times-Roman" w:cs="Times-Roman"/>
            <w:sz w:val="18"/>
            <w:szCs w:val="18"/>
          </w:rPr>
          <w:lastRenderedPageBreak/>
          <w:t>and</w:t>
        </w:r>
        <w:proofErr w:type="gramEnd"/>
        <w:r>
          <w:rPr>
            <w:rFonts w:ascii="Times-Roman" w:hAnsi="Times-Roman" w:cs="Times-Roman"/>
            <w:sz w:val="18"/>
            <w:szCs w:val="18"/>
          </w:rPr>
          <w:t xml:space="preserve"> perceived contributions to the group’s decisions (e.g., Anderson</w:t>
        </w:r>
      </w:ins>
    </w:p>
    <w:p w14:paraId="0585F8B1"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396" w:author="Hakan, Robert L." w:date="2018-05-18T13:13:00Z"/>
          <w:rFonts w:ascii="Times-Roman" w:hAnsi="Times-Roman" w:cs="Times-Roman"/>
          <w:sz w:val="18"/>
          <w:szCs w:val="18"/>
        </w:rPr>
      </w:pPr>
      <w:proofErr w:type="gramStart"/>
      <w:ins w:id="4397" w:author="Hakan, Robert L." w:date="2018-05-18T13:13:00Z">
        <w:r>
          <w:rPr>
            <w:rFonts w:ascii="Times-Roman" w:hAnsi="Times-Roman" w:cs="Times-Roman"/>
            <w:sz w:val="18"/>
            <w:szCs w:val="18"/>
          </w:rPr>
          <w:t>et</w:t>
        </w:r>
        <w:proofErr w:type="gramEnd"/>
        <w:r>
          <w:rPr>
            <w:rFonts w:ascii="Times-Roman" w:hAnsi="Times-Roman" w:cs="Times-Roman"/>
            <w:sz w:val="18"/>
            <w:szCs w:val="18"/>
          </w:rPr>
          <w:t xml:space="preserve"> al., 2006; Bales et al., 1951; Berger et al., 1972; B. P. Cohen</w:t>
        </w:r>
      </w:ins>
    </w:p>
    <w:p w14:paraId="1FD89D7D" w14:textId="7FA252F9" w:rsidR="00D918F9" w:rsidRDefault="00D918F9" w:rsidP="00D918F9">
      <w:pPr>
        <w:pStyle w:val="Body"/>
        <w:rPr>
          <w:ins w:id="4398" w:author="Hakan, Robert L." w:date="2018-05-18T13:13:00Z"/>
          <w:rFonts w:ascii="Times-Roman" w:hAnsi="Times-Roman" w:cs="Times-Roman"/>
          <w:sz w:val="18"/>
          <w:szCs w:val="18"/>
        </w:rPr>
      </w:pPr>
      <w:proofErr w:type="gramStart"/>
      <w:ins w:id="4399" w:author="Hakan, Robert L." w:date="2018-05-18T13:13:00Z">
        <w:r>
          <w:rPr>
            <w:rFonts w:ascii="Times-Roman" w:hAnsi="Times-Roman" w:cs="Times-Roman"/>
            <w:sz w:val="18"/>
            <w:szCs w:val="18"/>
          </w:rPr>
          <w:t>&amp; Zhou, 1991).</w:t>
        </w:r>
        <w:proofErr w:type="gramEnd"/>
        <w:r>
          <w:rPr>
            <w:rFonts w:ascii="Times-Roman" w:hAnsi="Times-Roman" w:cs="Times-Roman"/>
            <w:sz w:val="18"/>
            <w:szCs w:val="18"/>
          </w:rPr>
          <w:t xml:space="preserve"> While these components can be conceptually</w:t>
        </w:r>
      </w:ins>
    </w:p>
    <w:p w14:paraId="11560EE6" w14:textId="77777777" w:rsidR="00D918F9" w:rsidRDefault="00D918F9" w:rsidP="00D918F9">
      <w:pPr>
        <w:pStyle w:val="Body"/>
        <w:rPr>
          <w:ins w:id="4400" w:author="Hakan, Robert L." w:date="2018-05-18T13:13:00Z"/>
          <w:rFonts w:ascii="Times-Roman" w:hAnsi="Times-Roman" w:cs="Times-Roman"/>
          <w:sz w:val="18"/>
          <w:szCs w:val="18"/>
        </w:rPr>
      </w:pPr>
    </w:p>
    <w:p w14:paraId="0C344A8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01" w:author="Hakan, Robert L." w:date="2018-05-18T13:14:00Z"/>
          <w:rFonts w:ascii="Times-Roman" w:hAnsi="Times-Roman" w:cs="Times-Roman"/>
          <w:sz w:val="18"/>
          <w:szCs w:val="18"/>
        </w:rPr>
      </w:pPr>
      <w:ins w:id="4402" w:author="Hakan, Robert L." w:date="2018-05-18T13:14:00Z">
        <w:r>
          <w:rPr>
            <w:rFonts w:ascii="Times-Roman" w:hAnsi="Times-Roman" w:cs="Times-Roman"/>
            <w:sz w:val="18"/>
            <w:szCs w:val="18"/>
          </w:rPr>
          <w:t>Therefore, in this study, each participant</w:t>
        </w:r>
      </w:ins>
    </w:p>
    <w:p w14:paraId="4D1D0F30"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03" w:author="Hakan, Robert L." w:date="2018-05-18T13:14:00Z"/>
          <w:rFonts w:ascii="Times-Roman" w:hAnsi="Times-Roman" w:cs="Times-Roman"/>
          <w:sz w:val="18"/>
          <w:szCs w:val="18"/>
        </w:rPr>
      </w:pPr>
      <w:proofErr w:type="gramStart"/>
      <w:ins w:id="4404" w:author="Hakan, Robert L." w:date="2018-05-18T13:14:00Z">
        <w:r>
          <w:rPr>
            <w:rFonts w:ascii="Times-Roman" w:hAnsi="Times-Roman" w:cs="Times-Roman"/>
            <w:sz w:val="18"/>
            <w:szCs w:val="18"/>
          </w:rPr>
          <w:t>rated</w:t>
        </w:r>
        <w:proofErr w:type="gramEnd"/>
        <w:r>
          <w:rPr>
            <w:rFonts w:ascii="Times-Roman" w:hAnsi="Times-Roman" w:cs="Times-Roman"/>
            <w:sz w:val="18"/>
            <w:szCs w:val="18"/>
          </w:rPr>
          <w:t xml:space="preserve"> the degree to which his or her partner deserved respect and</w:t>
        </w:r>
      </w:ins>
    </w:p>
    <w:p w14:paraId="6EDC89F6"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05" w:author="Hakan, Robert L." w:date="2018-05-18T13:14:00Z"/>
          <w:rFonts w:ascii="Times-Roman" w:hAnsi="Times-Roman" w:cs="Times-Roman"/>
          <w:sz w:val="18"/>
          <w:szCs w:val="18"/>
        </w:rPr>
      </w:pPr>
      <w:proofErr w:type="gramStart"/>
      <w:ins w:id="4406" w:author="Hakan, Robert L." w:date="2018-05-18T13:14:00Z">
        <w:r>
          <w:rPr>
            <w:rFonts w:ascii="Times-Roman" w:hAnsi="Times-Roman" w:cs="Times-Roman"/>
            <w:sz w:val="18"/>
            <w:szCs w:val="18"/>
          </w:rPr>
          <w:t>admiration</w:t>
        </w:r>
        <w:proofErr w:type="gramEnd"/>
        <w:r>
          <w:rPr>
            <w:rFonts w:ascii="Times-Roman" w:hAnsi="Times-Roman" w:cs="Times-Roman"/>
            <w:sz w:val="18"/>
            <w:szCs w:val="18"/>
          </w:rPr>
          <w:t>, had influence over the decisions, led the decision-making</w:t>
        </w:r>
      </w:ins>
    </w:p>
    <w:p w14:paraId="1DA5A74B"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07" w:author="Hakan, Robert L." w:date="2018-05-18T13:14:00Z"/>
          <w:rFonts w:ascii="Times-Roman" w:hAnsi="Times-Roman" w:cs="Times-Roman"/>
          <w:sz w:val="18"/>
          <w:szCs w:val="18"/>
        </w:rPr>
      </w:pPr>
      <w:proofErr w:type="gramStart"/>
      <w:ins w:id="4408" w:author="Hakan, Robert L." w:date="2018-05-18T13:14:00Z">
        <w:r>
          <w:rPr>
            <w:rFonts w:ascii="Times-Roman" w:hAnsi="Times-Roman" w:cs="Times-Roman"/>
            <w:sz w:val="18"/>
            <w:szCs w:val="18"/>
          </w:rPr>
          <w:t>process</w:t>
        </w:r>
        <w:proofErr w:type="gramEnd"/>
        <w:r>
          <w:rPr>
            <w:rFonts w:ascii="Times-Roman" w:hAnsi="Times-Roman" w:cs="Times-Roman"/>
            <w:sz w:val="18"/>
            <w:szCs w:val="18"/>
          </w:rPr>
          <w:t>, and contributed to the decisions. Each of these four items was</w:t>
        </w:r>
      </w:ins>
    </w:p>
    <w:p w14:paraId="770FA48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09" w:author="Hakan, Robert L." w:date="2018-05-18T13:14:00Z"/>
          <w:rFonts w:ascii="Times-Roman" w:hAnsi="Times-Roman" w:cs="Times-Roman"/>
          <w:sz w:val="18"/>
          <w:szCs w:val="18"/>
        </w:rPr>
      </w:pPr>
      <w:proofErr w:type="gramStart"/>
      <w:ins w:id="4410" w:author="Hakan, Robert L." w:date="2018-05-18T13:14:00Z">
        <w:r>
          <w:rPr>
            <w:rFonts w:ascii="Times-Roman" w:hAnsi="Times-Roman" w:cs="Times-Roman"/>
            <w:sz w:val="18"/>
            <w:szCs w:val="18"/>
          </w:rPr>
          <w:t>rated</w:t>
        </w:r>
        <w:proofErr w:type="gramEnd"/>
        <w:r>
          <w:rPr>
            <w:rFonts w:ascii="Times-Roman" w:hAnsi="Times-Roman" w:cs="Times-Roman"/>
            <w:sz w:val="18"/>
            <w:szCs w:val="18"/>
          </w:rPr>
          <w:t xml:space="preserve"> on a scale from 1 (</w:t>
        </w:r>
        <w:r>
          <w:rPr>
            <w:rFonts w:ascii="Times-Italic" w:hAnsi="Times-Italic" w:cs="Times-Italic"/>
            <w:i/>
            <w:iCs/>
            <w:sz w:val="18"/>
            <w:szCs w:val="18"/>
          </w:rPr>
          <w:t>Disagree strongly</w:t>
        </w:r>
        <w:r>
          <w:rPr>
            <w:rFonts w:ascii="Times-Roman" w:hAnsi="Times-Roman" w:cs="Times-Roman"/>
            <w:sz w:val="18"/>
            <w:szCs w:val="18"/>
          </w:rPr>
          <w:t>) to 7 (</w:t>
        </w:r>
        <w:r>
          <w:rPr>
            <w:rFonts w:ascii="Times-Italic" w:hAnsi="Times-Italic" w:cs="Times-Italic"/>
            <w:i/>
            <w:iCs/>
            <w:sz w:val="18"/>
            <w:szCs w:val="18"/>
          </w:rPr>
          <w:t>Agree strongly</w:t>
        </w:r>
        <w:r>
          <w:rPr>
            <w:rFonts w:ascii="Times-Roman" w:hAnsi="Times-Roman" w:cs="Times-Roman"/>
            <w:sz w:val="18"/>
            <w:szCs w:val="18"/>
          </w:rPr>
          <w:t>).</w:t>
        </w:r>
      </w:ins>
    </w:p>
    <w:p w14:paraId="2E290A9F" w14:textId="77777777" w:rsidR="00D918F9" w:rsidRDefault="00D918F9" w:rsidP="00D91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11" w:author="Hakan, Robert L." w:date="2018-05-18T13:14:00Z"/>
          <w:rFonts w:ascii="Times-Roman" w:hAnsi="Times-Roman" w:cs="Times-Roman"/>
          <w:sz w:val="18"/>
          <w:szCs w:val="18"/>
        </w:rPr>
      </w:pPr>
      <w:ins w:id="4412" w:author="Hakan, Robert L." w:date="2018-05-18T13:14:00Z">
        <w:r>
          <w:rPr>
            <w:rFonts w:ascii="Times-Roman" w:hAnsi="Times-Roman" w:cs="Times-Roman"/>
            <w:sz w:val="18"/>
            <w:szCs w:val="18"/>
          </w:rPr>
          <w:t>These four items correlated together (</w:t>
        </w:r>
        <w:r>
          <w:rPr>
            <w:rFonts w:ascii="Universal-GreekwithMathPi" w:hAnsi="Universal-GreekwithMathPi" w:cs="Universal-GreekwithMathPi"/>
            <w:sz w:val="18"/>
            <w:szCs w:val="18"/>
          </w:rPr>
          <w:t>__</w:t>
        </w:r>
        <w:r>
          <w:rPr>
            <w:rFonts w:ascii="Times-Roman" w:hAnsi="Times-Roman" w:cs="Times-Roman"/>
            <w:sz w:val="18"/>
            <w:szCs w:val="18"/>
          </w:rPr>
          <w:t>.87), so we combined them</w:t>
        </w:r>
      </w:ins>
    </w:p>
    <w:p w14:paraId="2D864B5F" w14:textId="77893539" w:rsidR="00D918F9" w:rsidRDefault="00D918F9" w:rsidP="00D918F9">
      <w:pPr>
        <w:pStyle w:val="Body"/>
        <w:rPr>
          <w:ins w:id="4413" w:author="Hakan, Robert L." w:date="2018-05-18T13:14:00Z"/>
          <w:rFonts w:ascii="Times-Roman" w:hAnsi="Times-Roman" w:cs="Times-Roman"/>
          <w:sz w:val="18"/>
          <w:szCs w:val="18"/>
        </w:rPr>
      </w:pPr>
      <w:proofErr w:type="gramStart"/>
      <w:ins w:id="4414" w:author="Hakan, Robert L." w:date="2018-05-18T13:14:00Z">
        <w:r>
          <w:rPr>
            <w:rFonts w:ascii="Times-Roman" w:hAnsi="Times-Roman" w:cs="Times-Roman"/>
            <w:sz w:val="18"/>
            <w:szCs w:val="18"/>
          </w:rPr>
          <w:t>into</w:t>
        </w:r>
        <w:proofErr w:type="gramEnd"/>
        <w:r>
          <w:rPr>
            <w:rFonts w:ascii="Times-Roman" w:hAnsi="Times-Roman" w:cs="Times-Roman"/>
            <w:sz w:val="18"/>
            <w:szCs w:val="18"/>
          </w:rPr>
          <w:t xml:space="preserve"> one measure of status (</w:t>
        </w:r>
        <w:r>
          <w:rPr>
            <w:rFonts w:ascii="Times-Italic" w:hAnsi="Times-Italic" w:cs="Times-Italic"/>
            <w:i/>
            <w:iCs/>
            <w:sz w:val="18"/>
            <w:szCs w:val="18"/>
          </w:rPr>
          <w:t xml:space="preserve">M </w:t>
        </w:r>
        <w:r>
          <w:rPr>
            <w:rFonts w:ascii="Universal-GreekwithMathPi" w:hAnsi="Universal-GreekwithMathPi" w:cs="Universal-GreekwithMathPi"/>
            <w:sz w:val="18"/>
            <w:szCs w:val="18"/>
          </w:rPr>
          <w:t xml:space="preserve">_ </w:t>
        </w:r>
        <w:r>
          <w:rPr>
            <w:rFonts w:ascii="Times-Roman" w:hAnsi="Times-Roman" w:cs="Times-Roman"/>
            <w:sz w:val="18"/>
            <w:szCs w:val="18"/>
          </w:rPr>
          <w:t xml:space="preserve">4.88, </w:t>
        </w:r>
        <w:r>
          <w:rPr>
            <w:rFonts w:ascii="Times-Italic" w:hAnsi="Times-Italic" w:cs="Times-Italic"/>
            <w:i/>
            <w:iCs/>
            <w:sz w:val="18"/>
            <w:szCs w:val="18"/>
          </w:rPr>
          <w:t xml:space="preserve">SD </w:t>
        </w:r>
        <w:r>
          <w:rPr>
            <w:rFonts w:ascii="Universal-GreekwithMathPi" w:hAnsi="Universal-GreekwithMathPi" w:cs="Universal-GreekwithMathPi"/>
            <w:sz w:val="18"/>
            <w:szCs w:val="18"/>
          </w:rPr>
          <w:t xml:space="preserve">_ </w:t>
        </w:r>
        <w:r>
          <w:rPr>
            <w:rFonts w:ascii="Times-Roman" w:hAnsi="Times-Roman" w:cs="Times-Roman"/>
            <w:sz w:val="18"/>
            <w:szCs w:val="18"/>
          </w:rPr>
          <w:t>1.36).</w:t>
        </w:r>
      </w:ins>
    </w:p>
    <w:p w14:paraId="65CBC623" w14:textId="77777777" w:rsidR="00D918F9" w:rsidRDefault="00D918F9" w:rsidP="00D918F9">
      <w:pPr>
        <w:pStyle w:val="Body"/>
        <w:rPr>
          <w:ins w:id="4415" w:author="Hakan, Robert L." w:date="2018-05-18T12:55:00Z"/>
          <w:rFonts w:ascii="Times-Roman" w:hAnsi="Times-Roman" w:cs="Times-Roman"/>
          <w:sz w:val="26"/>
          <w:szCs w:val="18"/>
          <w:u w:val="single"/>
        </w:rPr>
      </w:pPr>
    </w:p>
    <w:p w14:paraId="656D937F" w14:textId="77777777" w:rsidR="004C074A" w:rsidRDefault="004C074A" w:rsidP="003A41E1">
      <w:pPr>
        <w:pStyle w:val="Body"/>
        <w:rPr>
          <w:ins w:id="4416" w:author="Hakan, Robert L." w:date="2018-05-18T12:55:00Z"/>
          <w:rFonts w:ascii="Times-Roman" w:hAnsi="Times-Roman" w:cs="Times-Roman"/>
          <w:sz w:val="26"/>
          <w:szCs w:val="18"/>
          <w:u w:val="single"/>
        </w:rPr>
      </w:pPr>
    </w:p>
    <w:p w14:paraId="303FA062" w14:textId="77777777" w:rsidR="004B4C74"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17" w:author="Hakan, Robert L." w:date="2018-05-18T12:57:00Z"/>
          <w:sz w:val="16"/>
          <w:szCs w:val="16"/>
        </w:rPr>
      </w:pPr>
      <w:ins w:id="4418" w:author="Hakan, Robert L." w:date="2018-05-18T12:56:00Z">
        <w:r>
          <w:rPr>
            <w:sz w:val="16"/>
            <w:szCs w:val="16"/>
          </w:rPr>
          <w:t>IFCHER AND ZARGHAMEE, (</w:t>
        </w:r>
      </w:ins>
    </w:p>
    <w:p w14:paraId="246CF553"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19" w:author="Hakan, Robert L." w:date="2018-05-18T12:57:00Z"/>
          <w:sz w:val="20"/>
          <w:szCs w:val="20"/>
        </w:rPr>
      </w:pPr>
      <w:ins w:id="4420" w:author="Hakan, Robert L." w:date="2018-05-18T12:57:00Z">
        <w:r>
          <w:rPr>
            <w:sz w:val="20"/>
            <w:szCs w:val="20"/>
          </w:rPr>
          <w:t>Overconfidence</w:t>
        </w:r>
      </w:ins>
    </w:p>
    <w:p w14:paraId="030C3258"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21" w:author="Hakan, Robert L." w:date="2018-05-18T12:57:00Z"/>
          <w:sz w:val="20"/>
          <w:szCs w:val="20"/>
        </w:rPr>
      </w:pPr>
      <w:proofErr w:type="gramStart"/>
      <w:ins w:id="4422" w:author="Hakan, Robert L." w:date="2018-05-18T12:57:00Z">
        <w:r>
          <w:rPr>
            <w:sz w:val="20"/>
            <w:szCs w:val="20"/>
          </w:rPr>
          <w:t>has</w:t>
        </w:r>
        <w:proofErr w:type="gramEnd"/>
        <w:r>
          <w:rPr>
            <w:sz w:val="20"/>
            <w:szCs w:val="20"/>
          </w:rPr>
          <w:t xml:space="preserve"> been identified among clinical psychologists,</w:t>
        </w:r>
      </w:ins>
    </w:p>
    <w:p w14:paraId="05F40E7F"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23" w:author="Hakan, Robert L." w:date="2018-05-18T12:57:00Z"/>
          <w:sz w:val="20"/>
          <w:szCs w:val="20"/>
        </w:rPr>
      </w:pPr>
      <w:proofErr w:type="gramStart"/>
      <w:ins w:id="4424" w:author="Hakan, Robert L." w:date="2018-05-18T12:57:00Z">
        <w:r>
          <w:rPr>
            <w:sz w:val="20"/>
            <w:szCs w:val="20"/>
          </w:rPr>
          <w:t>physicians</w:t>
        </w:r>
        <w:proofErr w:type="gramEnd"/>
        <w:r>
          <w:rPr>
            <w:sz w:val="20"/>
            <w:szCs w:val="20"/>
          </w:rPr>
          <w:t>, nurses, investment bankers,</w:t>
        </w:r>
      </w:ins>
    </w:p>
    <w:p w14:paraId="7EDCDE46"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25" w:author="Hakan, Robert L." w:date="2018-05-18T12:57:00Z"/>
          <w:sz w:val="20"/>
          <w:szCs w:val="20"/>
        </w:rPr>
      </w:pPr>
      <w:proofErr w:type="gramStart"/>
      <w:ins w:id="4426" w:author="Hakan, Robert L." w:date="2018-05-18T12:57:00Z">
        <w:r>
          <w:rPr>
            <w:sz w:val="20"/>
            <w:szCs w:val="20"/>
          </w:rPr>
          <w:t>engineers</w:t>
        </w:r>
        <w:proofErr w:type="gramEnd"/>
        <w:r>
          <w:rPr>
            <w:sz w:val="20"/>
            <w:szCs w:val="20"/>
          </w:rPr>
          <w:t>, entrepreneurs, lawyers,</w:t>
        </w:r>
      </w:ins>
    </w:p>
    <w:p w14:paraId="7A4826D9"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27" w:author="Hakan, Robert L." w:date="2018-05-18T12:57:00Z"/>
          <w:sz w:val="20"/>
          <w:szCs w:val="20"/>
        </w:rPr>
      </w:pPr>
      <w:proofErr w:type="gramStart"/>
      <w:ins w:id="4428" w:author="Hakan, Robert L." w:date="2018-05-18T12:57:00Z">
        <w:r>
          <w:rPr>
            <w:sz w:val="20"/>
            <w:szCs w:val="20"/>
          </w:rPr>
          <w:t>negotiators</w:t>
        </w:r>
        <w:proofErr w:type="gramEnd"/>
        <w:r>
          <w:rPr>
            <w:sz w:val="20"/>
            <w:szCs w:val="20"/>
          </w:rPr>
          <w:t>, and managers (Barber &amp; Odean,</w:t>
        </w:r>
      </w:ins>
    </w:p>
    <w:p w14:paraId="3D073BF5"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29" w:author="Hakan, Robert L." w:date="2018-05-18T12:57:00Z"/>
          <w:sz w:val="20"/>
          <w:szCs w:val="20"/>
        </w:rPr>
      </w:pPr>
      <w:ins w:id="4430" w:author="Hakan, Robert L." w:date="2018-05-18T12:57:00Z">
        <w:r>
          <w:rPr>
            <w:sz w:val="20"/>
            <w:szCs w:val="20"/>
          </w:rPr>
          <w:t>2001). Further, Barberis and Thaler (2003)</w:t>
        </w:r>
      </w:ins>
    </w:p>
    <w:p w14:paraId="5993F9D9"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31" w:author="Hakan, Robert L." w:date="2018-05-18T12:57:00Z"/>
          <w:sz w:val="20"/>
          <w:szCs w:val="20"/>
        </w:rPr>
      </w:pPr>
      <w:proofErr w:type="gramStart"/>
      <w:ins w:id="4432" w:author="Hakan, Robert L." w:date="2018-05-18T12:57:00Z">
        <w:r>
          <w:rPr>
            <w:sz w:val="20"/>
            <w:szCs w:val="20"/>
          </w:rPr>
          <w:t>claim</w:t>
        </w:r>
        <w:proofErr w:type="gramEnd"/>
        <w:r>
          <w:rPr>
            <w:sz w:val="20"/>
            <w:szCs w:val="20"/>
          </w:rPr>
          <w:t xml:space="preserve"> expertise actually exacerbates overconfidence.</w:t>
        </w:r>
      </w:ins>
    </w:p>
    <w:p w14:paraId="1CE4DD7D"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33" w:author="Hakan, Robert L." w:date="2018-05-18T12:57:00Z"/>
          <w:sz w:val="20"/>
          <w:szCs w:val="20"/>
        </w:rPr>
      </w:pPr>
      <w:ins w:id="4434" w:author="Hakan, Robert L." w:date="2018-05-18T12:57:00Z">
        <w:r>
          <w:rPr>
            <w:sz w:val="20"/>
            <w:szCs w:val="20"/>
          </w:rPr>
          <w:t>Indeed, many of the conditions faced by</w:t>
        </w:r>
      </w:ins>
    </w:p>
    <w:p w14:paraId="1311CE38"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35" w:author="Hakan, Robert L." w:date="2018-05-18T12:57:00Z"/>
          <w:sz w:val="20"/>
          <w:szCs w:val="20"/>
        </w:rPr>
      </w:pPr>
      <w:proofErr w:type="gramStart"/>
      <w:ins w:id="4436" w:author="Hakan, Robert L." w:date="2018-05-18T12:57:00Z">
        <w:r>
          <w:rPr>
            <w:sz w:val="20"/>
            <w:szCs w:val="20"/>
          </w:rPr>
          <w:t>experts—</w:t>
        </w:r>
        <w:proofErr w:type="gramEnd"/>
        <w:r>
          <w:rPr>
            <w:sz w:val="20"/>
            <w:szCs w:val="20"/>
          </w:rPr>
          <w:t>for example, abstractly defined goals,</w:t>
        </w:r>
      </w:ins>
    </w:p>
    <w:p w14:paraId="2D20EA99"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37" w:author="Hakan, Robert L." w:date="2018-05-18T12:57:00Z"/>
          <w:sz w:val="20"/>
          <w:szCs w:val="20"/>
        </w:rPr>
      </w:pPr>
      <w:proofErr w:type="gramStart"/>
      <w:ins w:id="4438" w:author="Hakan, Robert L." w:date="2018-05-18T12:57:00Z">
        <w:r>
          <w:rPr>
            <w:sz w:val="20"/>
            <w:szCs w:val="20"/>
          </w:rPr>
          <w:t>and</w:t>
        </w:r>
        <w:proofErr w:type="gramEnd"/>
        <w:r>
          <w:rPr>
            <w:sz w:val="20"/>
            <w:szCs w:val="20"/>
          </w:rPr>
          <w:t xml:space="preserve"> decisions that are low in frequency or produce</w:t>
        </w:r>
      </w:ins>
    </w:p>
    <w:p w14:paraId="62D4C885"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39" w:author="Hakan, Robert L." w:date="2018-05-18T12:57:00Z"/>
          <w:sz w:val="20"/>
          <w:szCs w:val="20"/>
        </w:rPr>
      </w:pPr>
      <w:proofErr w:type="gramStart"/>
      <w:ins w:id="4440" w:author="Hakan, Robert L." w:date="2018-05-18T12:57:00Z">
        <w:r>
          <w:rPr>
            <w:sz w:val="20"/>
            <w:szCs w:val="20"/>
          </w:rPr>
          <w:t>noisy</w:t>
        </w:r>
        <w:proofErr w:type="gramEnd"/>
        <w:r>
          <w:rPr>
            <w:sz w:val="20"/>
            <w:szCs w:val="20"/>
          </w:rPr>
          <w:t xml:space="preserve"> feedback—are exactly ones that</w:t>
        </w:r>
      </w:ins>
    </w:p>
    <w:p w14:paraId="181D8776"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1" w:author="Hakan, Robert L." w:date="2018-05-18T12:57:00Z"/>
          <w:sz w:val="20"/>
          <w:szCs w:val="20"/>
        </w:rPr>
      </w:pPr>
      <w:proofErr w:type="gramStart"/>
      <w:ins w:id="4442" w:author="Hakan, Robert L." w:date="2018-05-18T12:57:00Z">
        <w:r>
          <w:rPr>
            <w:sz w:val="20"/>
            <w:szCs w:val="20"/>
          </w:rPr>
          <w:t>have</w:t>
        </w:r>
        <w:proofErr w:type="gramEnd"/>
        <w:r>
          <w:rPr>
            <w:sz w:val="20"/>
            <w:szCs w:val="20"/>
          </w:rPr>
          <w:t xml:space="preserve"> been linked to biased and overconfident</w:t>
        </w:r>
      </w:ins>
    </w:p>
    <w:p w14:paraId="6E21C846"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3" w:author="Hakan, Robert L." w:date="2018-05-18T12:57:00Z"/>
          <w:sz w:val="20"/>
          <w:szCs w:val="20"/>
        </w:rPr>
      </w:pPr>
      <w:proofErr w:type="gramStart"/>
      <w:ins w:id="4444" w:author="Hakan, Robert L." w:date="2018-05-18T12:57:00Z">
        <w:r>
          <w:rPr>
            <w:sz w:val="20"/>
            <w:szCs w:val="20"/>
          </w:rPr>
          <w:t>decision-making</w:t>
        </w:r>
        <w:proofErr w:type="gramEnd"/>
        <w:r>
          <w:rPr>
            <w:sz w:val="20"/>
            <w:szCs w:val="20"/>
          </w:rPr>
          <w:t xml:space="preserve"> (Malmendier &amp; Tate, 2005).</w:t>
        </w:r>
      </w:ins>
    </w:p>
    <w:p w14:paraId="0EE29B31"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5" w:author="Hakan, Robert L." w:date="2018-05-18T12:57:00Z"/>
          <w:sz w:val="20"/>
          <w:szCs w:val="20"/>
        </w:rPr>
      </w:pPr>
    </w:p>
    <w:p w14:paraId="266851D0"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6" w:author="Hakan, Robert L." w:date="2018-05-18T12:57:00Z"/>
          <w:sz w:val="20"/>
          <w:szCs w:val="20"/>
        </w:rPr>
      </w:pPr>
    </w:p>
    <w:p w14:paraId="0B175615"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7" w:author="Hakan, Robert L." w:date="2018-05-18T12:57:00Z"/>
          <w:sz w:val="20"/>
          <w:szCs w:val="20"/>
        </w:rPr>
      </w:pPr>
    </w:p>
    <w:p w14:paraId="194E1BFA" w14:textId="77777777" w:rsidR="004B4C74" w:rsidRDefault="004B4C74"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8" w:author="Hakan, Robert L." w:date="2018-05-18T12:57:00Z"/>
          <w:sz w:val="20"/>
          <w:szCs w:val="20"/>
        </w:rPr>
      </w:pPr>
    </w:p>
    <w:p w14:paraId="6D503063" w14:textId="210D1B72" w:rsidR="004C074A" w:rsidRDefault="004C074A" w:rsidP="004B4C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49" w:author="Hakan, Robert L." w:date="2018-05-18T12:55:00Z"/>
          <w:sz w:val="20"/>
          <w:szCs w:val="20"/>
        </w:rPr>
      </w:pPr>
      <w:ins w:id="4450" w:author="Hakan, Robert L." w:date="2018-05-18T12:56:00Z">
        <w:r>
          <w:rPr>
            <w:sz w:val="16"/>
            <w:szCs w:val="16"/>
          </w:rPr>
          <w:t xml:space="preserve">2014) </w:t>
        </w:r>
      </w:ins>
      <w:ins w:id="4451" w:author="Hakan, Robert L." w:date="2018-05-18T12:55:00Z">
        <w:r>
          <w:rPr>
            <w:sz w:val="20"/>
            <w:szCs w:val="20"/>
          </w:rPr>
          <w:t>Beliefs are an important facet of standard</w:t>
        </w:r>
      </w:ins>
    </w:p>
    <w:p w14:paraId="385D32FC"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52" w:author="Hakan, Robert L." w:date="2018-05-18T12:55:00Z"/>
          <w:sz w:val="20"/>
          <w:szCs w:val="20"/>
        </w:rPr>
      </w:pPr>
      <w:proofErr w:type="gramStart"/>
      <w:ins w:id="4453" w:author="Hakan, Robert L." w:date="2018-05-18T12:55:00Z">
        <w:r>
          <w:rPr>
            <w:sz w:val="20"/>
            <w:szCs w:val="20"/>
          </w:rPr>
          <w:t>utility</w:t>
        </w:r>
        <w:proofErr w:type="gramEnd"/>
        <w:r>
          <w:rPr>
            <w:sz w:val="20"/>
            <w:szCs w:val="20"/>
          </w:rPr>
          <w:t xml:space="preserve"> theory. A systematic deviation from standard</w:t>
        </w:r>
      </w:ins>
    </w:p>
    <w:p w14:paraId="6A79D279"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54" w:author="Hakan, Robert L." w:date="2018-05-18T12:55:00Z"/>
          <w:sz w:val="20"/>
          <w:szCs w:val="20"/>
        </w:rPr>
      </w:pPr>
      <w:proofErr w:type="gramStart"/>
      <w:ins w:id="4455" w:author="Hakan, Robert L." w:date="2018-05-18T12:55:00Z">
        <w:r>
          <w:rPr>
            <w:sz w:val="20"/>
            <w:szCs w:val="20"/>
          </w:rPr>
          <w:t>economic</w:t>
        </w:r>
        <w:proofErr w:type="gramEnd"/>
        <w:r>
          <w:rPr>
            <w:sz w:val="20"/>
            <w:szCs w:val="20"/>
          </w:rPr>
          <w:t xml:space="preserve"> theory about beliefs is overconfidence,</w:t>
        </w:r>
      </w:ins>
    </w:p>
    <w:p w14:paraId="5E8C5F7F"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56" w:author="Hakan, Robert L." w:date="2018-05-18T12:55:00Z"/>
          <w:sz w:val="20"/>
          <w:szCs w:val="20"/>
        </w:rPr>
      </w:pPr>
      <w:proofErr w:type="gramStart"/>
      <w:ins w:id="4457" w:author="Hakan, Robert L." w:date="2018-05-18T12:55:00Z">
        <w:r>
          <w:rPr>
            <w:sz w:val="20"/>
            <w:szCs w:val="20"/>
          </w:rPr>
          <w:t>defined</w:t>
        </w:r>
        <w:proofErr w:type="gramEnd"/>
        <w:r>
          <w:rPr>
            <w:sz w:val="20"/>
            <w:szCs w:val="20"/>
          </w:rPr>
          <w:t xml:space="preserve"> as the “overestimat[ion] of</w:t>
        </w:r>
      </w:ins>
    </w:p>
    <w:p w14:paraId="4A38686C"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58" w:author="Hakan, Robert L." w:date="2018-05-18T12:55:00Z"/>
          <w:sz w:val="20"/>
          <w:szCs w:val="20"/>
        </w:rPr>
      </w:pPr>
      <w:ins w:id="4459" w:author="Hakan, Robert L." w:date="2018-05-18T12:55:00Z">
        <w:r>
          <w:rPr>
            <w:sz w:val="20"/>
            <w:szCs w:val="20"/>
          </w:rPr>
          <w:t>[</w:t>
        </w:r>
        <w:proofErr w:type="gramStart"/>
        <w:r>
          <w:rPr>
            <w:sz w:val="20"/>
            <w:szCs w:val="20"/>
          </w:rPr>
          <w:t>one’s</w:t>
        </w:r>
        <w:proofErr w:type="gramEnd"/>
        <w:r>
          <w:rPr>
            <w:sz w:val="20"/>
            <w:szCs w:val="20"/>
          </w:rPr>
          <w:t xml:space="preserve"> own] performance in tasks requiring ability,</w:t>
        </w:r>
      </w:ins>
    </w:p>
    <w:p w14:paraId="710AD68A"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60" w:author="Hakan, Robert L." w:date="2018-05-18T12:55:00Z"/>
          <w:sz w:val="20"/>
          <w:szCs w:val="20"/>
        </w:rPr>
      </w:pPr>
      <w:proofErr w:type="gramStart"/>
      <w:ins w:id="4461" w:author="Hakan, Robert L." w:date="2018-05-18T12:55:00Z">
        <w:r>
          <w:rPr>
            <w:sz w:val="20"/>
            <w:szCs w:val="20"/>
          </w:rPr>
          <w:t>including</w:t>
        </w:r>
        <w:proofErr w:type="gramEnd"/>
        <w:r>
          <w:rPr>
            <w:sz w:val="20"/>
            <w:szCs w:val="20"/>
          </w:rPr>
          <w:t xml:space="preserve"> the precision of [one’s own] information”</w:t>
        </w:r>
      </w:ins>
    </w:p>
    <w:p w14:paraId="47D56E22"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62" w:author="Hakan, Robert L." w:date="2018-05-18T12:55:00Z"/>
          <w:sz w:val="20"/>
          <w:szCs w:val="20"/>
        </w:rPr>
      </w:pPr>
      <w:proofErr w:type="gramStart"/>
      <w:ins w:id="4463" w:author="Hakan, Robert L." w:date="2018-05-18T12:55:00Z">
        <w:r>
          <w:rPr>
            <w:sz w:val="20"/>
            <w:szCs w:val="20"/>
          </w:rPr>
          <w:t>(DellaVigna, 2009).</w:t>
        </w:r>
        <w:proofErr w:type="gramEnd"/>
        <w:r>
          <w:rPr>
            <w:sz w:val="20"/>
            <w:szCs w:val="20"/>
          </w:rPr>
          <w:t xml:space="preserve"> Overconfidence</w:t>
        </w:r>
      </w:ins>
    </w:p>
    <w:p w14:paraId="61EEEDE2"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64" w:author="Hakan, Robert L." w:date="2018-05-18T12:55:00Z"/>
          <w:sz w:val="20"/>
          <w:szCs w:val="20"/>
        </w:rPr>
      </w:pPr>
      <w:proofErr w:type="gramStart"/>
      <w:ins w:id="4465" w:author="Hakan, Robert L." w:date="2018-05-18T12:55:00Z">
        <w:r>
          <w:rPr>
            <w:sz w:val="20"/>
            <w:szCs w:val="20"/>
          </w:rPr>
          <w:t>has</w:t>
        </w:r>
        <w:proofErr w:type="gramEnd"/>
        <w:r>
          <w:rPr>
            <w:sz w:val="20"/>
            <w:szCs w:val="20"/>
          </w:rPr>
          <w:t xml:space="preserve"> been shown to be prevalent among the general</w:t>
        </w:r>
      </w:ins>
    </w:p>
    <w:p w14:paraId="2628E7A5"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66" w:author="Hakan, Robert L." w:date="2018-05-18T12:55:00Z"/>
          <w:sz w:val="20"/>
          <w:szCs w:val="20"/>
        </w:rPr>
      </w:pPr>
      <w:proofErr w:type="gramStart"/>
      <w:ins w:id="4467" w:author="Hakan, Robert L." w:date="2018-05-18T12:55:00Z">
        <w:r>
          <w:rPr>
            <w:sz w:val="20"/>
            <w:szCs w:val="20"/>
          </w:rPr>
          <w:t>public</w:t>
        </w:r>
        <w:proofErr w:type="gramEnd"/>
        <w:r>
          <w:rPr>
            <w:sz w:val="20"/>
            <w:szCs w:val="20"/>
          </w:rPr>
          <w:t xml:space="preserve"> as well as investors, managers, and</w:t>
        </w:r>
      </w:ins>
    </w:p>
    <w:p w14:paraId="0A4B780A"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68" w:author="Hakan, Robert L." w:date="2018-05-18T12:55:00Z"/>
          <w:sz w:val="20"/>
          <w:szCs w:val="20"/>
        </w:rPr>
      </w:pPr>
      <w:proofErr w:type="gramStart"/>
      <w:ins w:id="4469" w:author="Hakan, Robert L." w:date="2018-05-18T12:55:00Z">
        <w:r>
          <w:rPr>
            <w:sz w:val="20"/>
            <w:szCs w:val="20"/>
          </w:rPr>
          <w:t>other</w:t>
        </w:r>
        <w:proofErr w:type="gramEnd"/>
        <w:r>
          <w:rPr>
            <w:sz w:val="20"/>
            <w:szCs w:val="20"/>
          </w:rPr>
          <w:t xml:space="preserve"> important economic actors often considered</w:t>
        </w:r>
      </w:ins>
    </w:p>
    <w:p w14:paraId="0C48DBF9"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70" w:author="Hakan, Robert L." w:date="2018-05-18T12:55:00Z"/>
          <w:sz w:val="20"/>
          <w:szCs w:val="20"/>
        </w:rPr>
      </w:pPr>
      <w:proofErr w:type="gramStart"/>
      <w:ins w:id="4471" w:author="Hakan, Robert L." w:date="2018-05-18T12:55:00Z">
        <w:r>
          <w:rPr>
            <w:sz w:val="20"/>
            <w:szCs w:val="20"/>
          </w:rPr>
          <w:t>too</w:t>
        </w:r>
        <w:proofErr w:type="gramEnd"/>
        <w:r>
          <w:rPr>
            <w:sz w:val="20"/>
            <w:szCs w:val="20"/>
          </w:rPr>
          <w:t xml:space="preserve"> experienced to be subject to behavioral</w:t>
        </w:r>
      </w:ins>
    </w:p>
    <w:p w14:paraId="622B85BE"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72" w:author="Hakan, Robert L." w:date="2018-05-18T12:55:00Z"/>
          <w:sz w:val="20"/>
          <w:szCs w:val="20"/>
        </w:rPr>
      </w:pPr>
      <w:proofErr w:type="gramStart"/>
      <w:ins w:id="4473" w:author="Hakan, Robert L." w:date="2018-05-18T12:55:00Z">
        <w:r>
          <w:rPr>
            <w:sz w:val="20"/>
            <w:szCs w:val="20"/>
          </w:rPr>
          <w:t>deviations</w:t>
        </w:r>
        <w:proofErr w:type="gramEnd"/>
        <w:r>
          <w:rPr>
            <w:sz w:val="20"/>
            <w:szCs w:val="20"/>
          </w:rPr>
          <w:t xml:space="preserve"> from rational choice (Barber &amp;</w:t>
        </w:r>
      </w:ins>
    </w:p>
    <w:p w14:paraId="3AB6C342"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74" w:author="Hakan, Robert L." w:date="2018-05-18T12:55:00Z"/>
          <w:sz w:val="20"/>
          <w:szCs w:val="20"/>
        </w:rPr>
      </w:pPr>
      <w:proofErr w:type="gramStart"/>
      <w:ins w:id="4475" w:author="Hakan, Robert L." w:date="2018-05-18T12:55:00Z">
        <w:r>
          <w:rPr>
            <w:sz w:val="20"/>
            <w:szCs w:val="20"/>
          </w:rPr>
          <w:t>Odean, 2001).</w:t>
        </w:r>
        <w:proofErr w:type="gramEnd"/>
        <w:r>
          <w:rPr>
            <w:sz w:val="20"/>
            <w:szCs w:val="20"/>
          </w:rPr>
          <w:t xml:space="preserve"> The overconfidence of various</w:t>
        </w:r>
      </w:ins>
    </w:p>
    <w:p w14:paraId="106D90C6"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76" w:author="Hakan, Robert L." w:date="2018-05-18T12:55:00Z"/>
          <w:sz w:val="20"/>
          <w:szCs w:val="20"/>
        </w:rPr>
      </w:pPr>
      <w:proofErr w:type="gramStart"/>
      <w:ins w:id="4477" w:author="Hakan, Robert L." w:date="2018-05-18T12:55:00Z">
        <w:r>
          <w:rPr>
            <w:sz w:val="20"/>
            <w:szCs w:val="20"/>
          </w:rPr>
          <w:t>economic</w:t>
        </w:r>
        <w:proofErr w:type="gramEnd"/>
        <w:r>
          <w:rPr>
            <w:sz w:val="20"/>
            <w:szCs w:val="20"/>
          </w:rPr>
          <w:t xml:space="preserve"> agents—CEOs, investors, and employees—</w:t>
        </w:r>
      </w:ins>
    </w:p>
    <w:p w14:paraId="5657AE95"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78" w:author="Hakan, Robert L." w:date="2018-05-18T12:55:00Z"/>
          <w:sz w:val="20"/>
          <w:szCs w:val="20"/>
        </w:rPr>
      </w:pPr>
      <w:proofErr w:type="gramStart"/>
      <w:ins w:id="4479" w:author="Hakan, Robert L." w:date="2018-05-18T12:55:00Z">
        <w:r>
          <w:rPr>
            <w:sz w:val="20"/>
            <w:szCs w:val="20"/>
          </w:rPr>
          <w:t>has</w:t>
        </w:r>
        <w:proofErr w:type="gramEnd"/>
        <w:r>
          <w:rPr>
            <w:sz w:val="20"/>
            <w:szCs w:val="20"/>
          </w:rPr>
          <w:t xml:space="preserve"> been critical in explaining the</w:t>
        </w:r>
      </w:ins>
    </w:p>
    <w:p w14:paraId="7CD15BDF"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80" w:author="Hakan, Robert L." w:date="2018-05-18T12:55:00Z"/>
          <w:sz w:val="20"/>
          <w:szCs w:val="20"/>
        </w:rPr>
      </w:pPr>
      <w:proofErr w:type="gramStart"/>
      <w:ins w:id="4481" w:author="Hakan, Robert L." w:date="2018-05-18T12:55:00Z">
        <w:r>
          <w:rPr>
            <w:sz w:val="20"/>
            <w:szCs w:val="20"/>
          </w:rPr>
          <w:t>following</w:t>
        </w:r>
        <w:proofErr w:type="gramEnd"/>
        <w:r>
          <w:rPr>
            <w:sz w:val="20"/>
            <w:szCs w:val="20"/>
          </w:rPr>
          <w:t xml:space="preserve"> phenomena: company underperformance,</w:t>
        </w:r>
      </w:ins>
    </w:p>
    <w:p w14:paraId="06BE80BD"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82" w:author="Hakan, Robert L." w:date="2018-05-18T12:55:00Z"/>
          <w:sz w:val="20"/>
          <w:szCs w:val="20"/>
        </w:rPr>
      </w:pPr>
      <w:proofErr w:type="gramStart"/>
      <w:ins w:id="4483" w:author="Hakan, Robert L." w:date="2018-05-18T12:55:00Z">
        <w:r>
          <w:rPr>
            <w:sz w:val="20"/>
            <w:szCs w:val="20"/>
          </w:rPr>
          <w:t>attractiveness</w:t>
        </w:r>
        <w:proofErr w:type="gramEnd"/>
        <w:r>
          <w:rPr>
            <w:sz w:val="20"/>
            <w:szCs w:val="20"/>
          </w:rPr>
          <w:t xml:space="preserve"> of stock options to employees,</w:t>
        </w:r>
      </w:ins>
    </w:p>
    <w:p w14:paraId="555D7666"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84" w:author="Hakan, Robert L." w:date="2018-05-18T12:55:00Z"/>
          <w:sz w:val="20"/>
          <w:szCs w:val="20"/>
        </w:rPr>
      </w:pPr>
      <w:proofErr w:type="gramStart"/>
      <w:ins w:id="4485" w:author="Hakan, Robert L." w:date="2018-05-18T12:55:00Z">
        <w:r>
          <w:rPr>
            <w:sz w:val="20"/>
            <w:szCs w:val="20"/>
          </w:rPr>
          <w:t>overtrading</w:t>
        </w:r>
        <w:proofErr w:type="gramEnd"/>
        <w:r>
          <w:rPr>
            <w:sz w:val="20"/>
            <w:szCs w:val="20"/>
          </w:rPr>
          <w:t>, and gender differences in</w:t>
        </w:r>
      </w:ins>
    </w:p>
    <w:p w14:paraId="7D94198B"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86" w:author="Hakan, Robert L." w:date="2018-05-18T12:55:00Z"/>
          <w:sz w:val="20"/>
          <w:szCs w:val="20"/>
        </w:rPr>
      </w:pPr>
      <w:proofErr w:type="gramStart"/>
      <w:ins w:id="4487" w:author="Hakan, Robert L." w:date="2018-05-18T12:55:00Z">
        <w:r>
          <w:rPr>
            <w:sz w:val="20"/>
            <w:szCs w:val="20"/>
          </w:rPr>
          <w:t>competitiveness</w:t>
        </w:r>
        <w:proofErr w:type="gramEnd"/>
        <w:r>
          <w:rPr>
            <w:sz w:val="20"/>
            <w:szCs w:val="20"/>
          </w:rPr>
          <w:t xml:space="preserve"> (Barber &amp; Odean, 2001;</w:t>
        </w:r>
      </w:ins>
    </w:p>
    <w:p w14:paraId="35A4D851"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88" w:author="Hakan, Robert L." w:date="2018-05-18T12:55:00Z"/>
          <w:sz w:val="20"/>
          <w:szCs w:val="20"/>
        </w:rPr>
      </w:pPr>
      <w:ins w:id="4489" w:author="Hakan, Robert L." w:date="2018-05-18T12:55:00Z">
        <w:r>
          <w:rPr>
            <w:sz w:val="20"/>
            <w:szCs w:val="20"/>
          </w:rPr>
          <w:t>Croson &amp; Gneezy, 2009; Malmendier &amp; Tate,</w:t>
        </w:r>
      </w:ins>
    </w:p>
    <w:p w14:paraId="100B67C8"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90" w:author="Hakan, Robert L." w:date="2018-05-18T12:55:00Z"/>
          <w:sz w:val="20"/>
          <w:szCs w:val="20"/>
        </w:rPr>
      </w:pPr>
      <w:proofErr w:type="gramStart"/>
      <w:ins w:id="4491" w:author="Hakan, Robert L." w:date="2018-05-18T12:55:00Z">
        <w:r>
          <w:rPr>
            <w:sz w:val="20"/>
            <w:szCs w:val="20"/>
          </w:rPr>
          <w:t>2005; Oyer &amp; Schaefer, 2005).</w:t>
        </w:r>
        <w:proofErr w:type="gramEnd"/>
      </w:ins>
    </w:p>
    <w:p w14:paraId="20991AA8"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92" w:author="Hakan, Robert L." w:date="2018-05-18T12:55:00Z"/>
          <w:sz w:val="20"/>
          <w:szCs w:val="20"/>
        </w:rPr>
      </w:pPr>
      <w:ins w:id="4493" w:author="Hakan, Robert L." w:date="2018-05-18T12:55:00Z">
        <w:r>
          <w:rPr>
            <w:sz w:val="20"/>
            <w:szCs w:val="20"/>
          </w:rPr>
          <w:t>Given the far-reaching and significant implications</w:t>
        </w:r>
      </w:ins>
    </w:p>
    <w:p w14:paraId="2CA05EF2"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94" w:author="Hakan, Robert L." w:date="2018-05-18T12:55:00Z"/>
          <w:sz w:val="20"/>
          <w:szCs w:val="20"/>
        </w:rPr>
      </w:pPr>
      <w:proofErr w:type="gramStart"/>
      <w:ins w:id="4495" w:author="Hakan, Robert L." w:date="2018-05-18T12:55:00Z">
        <w:r>
          <w:rPr>
            <w:sz w:val="20"/>
            <w:szCs w:val="20"/>
          </w:rPr>
          <w:t>of</w:t>
        </w:r>
        <w:proofErr w:type="gramEnd"/>
        <w:r>
          <w:rPr>
            <w:sz w:val="20"/>
            <w:szCs w:val="20"/>
          </w:rPr>
          <w:t xml:space="preserve"> overconfidence, identifying its determinants</w:t>
        </w:r>
      </w:ins>
    </w:p>
    <w:p w14:paraId="1F67416F"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96" w:author="Hakan, Robert L." w:date="2018-05-18T12:55:00Z"/>
          <w:sz w:val="20"/>
          <w:szCs w:val="20"/>
        </w:rPr>
      </w:pPr>
      <w:proofErr w:type="gramStart"/>
      <w:ins w:id="4497" w:author="Hakan, Robert L." w:date="2018-05-18T12:55:00Z">
        <w:r>
          <w:rPr>
            <w:sz w:val="20"/>
            <w:szCs w:val="20"/>
          </w:rPr>
          <w:t>and</w:t>
        </w:r>
        <w:proofErr w:type="gramEnd"/>
        <w:r>
          <w:rPr>
            <w:sz w:val="20"/>
            <w:szCs w:val="20"/>
          </w:rPr>
          <w:t xml:space="preserve"> whether it is subject to manipulation</w:t>
        </w:r>
      </w:ins>
    </w:p>
    <w:p w14:paraId="5745F8CB"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498" w:author="Hakan, Robert L." w:date="2018-05-18T12:55:00Z"/>
          <w:sz w:val="20"/>
          <w:szCs w:val="20"/>
        </w:rPr>
      </w:pPr>
      <w:proofErr w:type="gramStart"/>
      <w:ins w:id="4499" w:author="Hakan, Robert L." w:date="2018-05-18T12:55:00Z">
        <w:r>
          <w:rPr>
            <w:sz w:val="20"/>
            <w:szCs w:val="20"/>
          </w:rPr>
          <w:t>is</w:t>
        </w:r>
        <w:proofErr w:type="gramEnd"/>
        <w:r>
          <w:rPr>
            <w:sz w:val="20"/>
            <w:szCs w:val="20"/>
          </w:rPr>
          <w:t xml:space="preserve"> important. A noteworthy determinant of</w:t>
        </w:r>
      </w:ins>
    </w:p>
    <w:p w14:paraId="326669CD"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00" w:author="Hakan, Robert L." w:date="2018-05-18T12:55:00Z"/>
          <w:sz w:val="20"/>
          <w:szCs w:val="20"/>
        </w:rPr>
      </w:pPr>
      <w:proofErr w:type="gramStart"/>
      <w:ins w:id="4501" w:author="Hakan, Robert L." w:date="2018-05-18T12:55:00Z">
        <w:r>
          <w:rPr>
            <w:sz w:val="20"/>
            <w:szCs w:val="20"/>
          </w:rPr>
          <w:t>economic</w:t>
        </w:r>
        <w:proofErr w:type="gramEnd"/>
        <w:r>
          <w:rPr>
            <w:sz w:val="20"/>
            <w:szCs w:val="20"/>
          </w:rPr>
          <w:t xml:space="preserve"> behavior that has been identified in</w:t>
        </w:r>
      </w:ins>
    </w:p>
    <w:p w14:paraId="1DF5A016"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02" w:author="Hakan, Robert L." w:date="2018-05-18T12:55:00Z"/>
          <w:sz w:val="20"/>
          <w:szCs w:val="20"/>
        </w:rPr>
      </w:pPr>
      <w:proofErr w:type="gramStart"/>
      <w:ins w:id="4503" w:author="Hakan, Robert L." w:date="2018-05-18T12:55:00Z">
        <w:r>
          <w:rPr>
            <w:sz w:val="20"/>
            <w:szCs w:val="20"/>
          </w:rPr>
          <w:lastRenderedPageBreak/>
          <w:t>psychological</w:t>
        </w:r>
        <w:proofErr w:type="gramEnd"/>
        <w:r>
          <w:rPr>
            <w:sz w:val="20"/>
            <w:szCs w:val="20"/>
          </w:rPr>
          <w:t xml:space="preserve"> and economic experiments is the</w:t>
        </w:r>
      </w:ins>
    </w:p>
    <w:p w14:paraId="730B31D3"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04" w:author="Hakan, Robert L." w:date="2018-05-18T12:55:00Z"/>
          <w:sz w:val="20"/>
          <w:szCs w:val="20"/>
        </w:rPr>
      </w:pPr>
      <w:proofErr w:type="gramStart"/>
      <w:ins w:id="4505" w:author="Hakan, Robert L." w:date="2018-05-18T12:55:00Z">
        <w:r>
          <w:rPr>
            <w:sz w:val="20"/>
            <w:szCs w:val="20"/>
          </w:rPr>
          <w:t>decision</w:t>
        </w:r>
        <w:proofErr w:type="gramEnd"/>
        <w:r>
          <w:rPr>
            <w:sz w:val="20"/>
            <w:szCs w:val="20"/>
          </w:rPr>
          <w:t xml:space="preserve"> maker’s affect (or mood). For example,</w:t>
        </w:r>
      </w:ins>
    </w:p>
    <w:p w14:paraId="0F835096"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06" w:author="Hakan, Robert L." w:date="2018-05-18T12:55:00Z"/>
          <w:sz w:val="20"/>
          <w:szCs w:val="20"/>
        </w:rPr>
      </w:pPr>
      <w:proofErr w:type="gramStart"/>
      <w:ins w:id="4507" w:author="Hakan, Robert L." w:date="2018-05-18T12:55:00Z">
        <w:r>
          <w:rPr>
            <w:sz w:val="20"/>
            <w:szCs w:val="20"/>
          </w:rPr>
          <w:t>anger</w:t>
        </w:r>
        <w:proofErr w:type="gramEnd"/>
        <w:r>
          <w:rPr>
            <w:sz w:val="20"/>
            <w:szCs w:val="20"/>
          </w:rPr>
          <w:t xml:space="preserve"> and mild positive affect (or good mood)</w:t>
        </w:r>
      </w:ins>
    </w:p>
    <w:p w14:paraId="3BB73161"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08" w:author="Hakan, Robert L." w:date="2018-05-18T12:55:00Z"/>
          <w:sz w:val="20"/>
          <w:szCs w:val="20"/>
        </w:rPr>
      </w:pPr>
      <w:proofErr w:type="gramStart"/>
      <w:ins w:id="4509" w:author="Hakan, Robert L." w:date="2018-05-18T12:55:00Z">
        <w:r>
          <w:rPr>
            <w:sz w:val="20"/>
            <w:szCs w:val="20"/>
          </w:rPr>
          <w:t>have</w:t>
        </w:r>
        <w:proofErr w:type="gramEnd"/>
        <w:r>
          <w:rPr>
            <w:sz w:val="20"/>
            <w:szCs w:val="20"/>
          </w:rPr>
          <w:t xml:space="preserve"> both been shown to significantly decrease</w:t>
        </w:r>
      </w:ins>
    </w:p>
    <w:p w14:paraId="7DEE3A7D"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10" w:author="Hakan, Robert L." w:date="2018-05-18T12:55:00Z"/>
          <w:sz w:val="20"/>
          <w:szCs w:val="20"/>
        </w:rPr>
      </w:pPr>
      <w:proofErr w:type="gramStart"/>
      <w:ins w:id="4511" w:author="Hakan, Robert L." w:date="2018-05-18T12:55:00Z">
        <w:r>
          <w:rPr>
            <w:sz w:val="20"/>
            <w:szCs w:val="20"/>
          </w:rPr>
          <w:t>perceived</w:t>
        </w:r>
        <w:proofErr w:type="gramEnd"/>
        <w:r>
          <w:rPr>
            <w:sz w:val="20"/>
            <w:szCs w:val="20"/>
          </w:rPr>
          <w:t xml:space="preserve"> risk, although fear and sadness have</w:t>
        </w:r>
      </w:ins>
    </w:p>
    <w:p w14:paraId="3746CEF6" w14:textId="77777777" w:rsidR="004C074A" w:rsidRDefault="004C074A" w:rsidP="004C07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12" w:author="Hakan, Robert L." w:date="2018-05-18T12:55:00Z"/>
          <w:sz w:val="20"/>
          <w:szCs w:val="20"/>
        </w:rPr>
      </w:pPr>
      <w:proofErr w:type="gramStart"/>
      <w:ins w:id="4513" w:author="Hakan, Robert L." w:date="2018-05-18T12:55:00Z">
        <w:r>
          <w:rPr>
            <w:sz w:val="20"/>
            <w:szCs w:val="20"/>
          </w:rPr>
          <w:t>both</w:t>
        </w:r>
        <w:proofErr w:type="gramEnd"/>
        <w:r>
          <w:rPr>
            <w:sz w:val="20"/>
            <w:szCs w:val="20"/>
          </w:rPr>
          <w:t xml:space="preserve"> been shown to increase it (Johnson &amp;</w:t>
        </w:r>
      </w:ins>
    </w:p>
    <w:p w14:paraId="37C05377" w14:textId="327E8F75" w:rsidR="004C074A" w:rsidRDefault="004C074A" w:rsidP="004C074A">
      <w:pPr>
        <w:pStyle w:val="Body"/>
        <w:rPr>
          <w:ins w:id="4514" w:author="Hakan, Robert L." w:date="2018-05-18T12:55:00Z"/>
          <w:sz w:val="20"/>
          <w:szCs w:val="20"/>
        </w:rPr>
      </w:pPr>
      <w:proofErr w:type="gramStart"/>
      <w:ins w:id="4515" w:author="Hakan, Robert L." w:date="2018-05-18T12:55:00Z">
        <w:r>
          <w:rPr>
            <w:sz w:val="20"/>
            <w:szCs w:val="20"/>
          </w:rPr>
          <w:t>Tversky, 1983; Lerner &amp; Keltner, 2001).</w:t>
        </w:r>
        <w:proofErr w:type="gramEnd"/>
      </w:ins>
    </w:p>
    <w:p w14:paraId="3C52380C" w14:textId="77777777" w:rsidR="004C074A" w:rsidRDefault="004C074A" w:rsidP="004C074A">
      <w:pPr>
        <w:pStyle w:val="Body"/>
        <w:rPr>
          <w:ins w:id="4516" w:author="Hakan, Robert L." w:date="2018-05-18T12:55:00Z"/>
          <w:sz w:val="20"/>
          <w:szCs w:val="20"/>
        </w:rPr>
      </w:pPr>
    </w:p>
    <w:p w14:paraId="393CF535" w14:textId="77777777" w:rsidR="004C074A" w:rsidRPr="00E50A6F" w:rsidRDefault="004C074A" w:rsidP="004C074A">
      <w:pPr>
        <w:pStyle w:val="Body"/>
        <w:rPr>
          <w:ins w:id="4517" w:author="Hakan, Robert L." w:date="2018-05-18T12:32:00Z"/>
          <w:rFonts w:ascii="Times-Roman" w:hAnsi="Times-Roman" w:cs="Times-Roman"/>
          <w:sz w:val="26"/>
          <w:szCs w:val="18"/>
          <w:u w:val="single"/>
          <w:rPrChange w:id="4518" w:author="Hakan, Robert L." w:date="2018-05-18T12:33:00Z">
            <w:rPr>
              <w:ins w:id="4519" w:author="Hakan, Robert L." w:date="2018-05-18T12:32:00Z"/>
              <w:rFonts w:ascii="Times-Roman" w:hAnsi="Times-Roman" w:cs="Times-Roman"/>
              <w:sz w:val="26"/>
              <w:szCs w:val="18"/>
            </w:rPr>
          </w:rPrChange>
        </w:rPr>
      </w:pPr>
    </w:p>
    <w:p w14:paraId="53F7A9BE"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20" w:author="Hakan, Robert L." w:date="2018-05-18T12:33:00Z"/>
          <w:rFonts w:ascii="AdvP6F00" w:hAnsi="AdvP6F00" w:cs="AdvP6F00"/>
        </w:rPr>
      </w:pPr>
      <w:ins w:id="4521" w:author="Hakan, Robert L." w:date="2018-05-18T12:33:00Z">
        <w:r>
          <w:rPr>
            <w:rFonts w:ascii="AdvP6F00" w:hAnsi="AdvP6F00" w:cs="AdvP6F00"/>
          </w:rPr>
          <w:t>Vinky Sharma and Moonis Shakeel, 2015</w:t>
        </w:r>
      </w:ins>
    </w:p>
    <w:p w14:paraId="08011FEB" w14:textId="5F37CDBD"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22" w:author="Hakan, Robert L." w:date="2018-05-18T12:32:00Z"/>
          <w:rFonts w:ascii="AdvP6F00" w:hAnsi="AdvP6F00" w:cs="AdvP6F00"/>
          <w:sz w:val="20"/>
          <w:szCs w:val="20"/>
        </w:rPr>
      </w:pPr>
      <w:ins w:id="4523" w:author="Hakan, Robert L." w:date="2018-05-18T12:32:00Z">
        <w:r>
          <w:rPr>
            <w:rFonts w:ascii="AdvP6F00" w:hAnsi="AdvP6F00" w:cs="AdvP6F00"/>
            <w:sz w:val="20"/>
            <w:szCs w:val="20"/>
          </w:rPr>
          <w:t>Overconfidence is the</w:t>
        </w:r>
      </w:ins>
    </w:p>
    <w:p w14:paraId="2E322010"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24" w:author="Hakan, Robert L." w:date="2018-05-18T12:32:00Z"/>
          <w:rFonts w:ascii="AdvP6F00" w:hAnsi="AdvP6F00" w:cs="AdvP6F00"/>
          <w:sz w:val="20"/>
          <w:szCs w:val="20"/>
        </w:rPr>
      </w:pPr>
      <w:proofErr w:type="gramStart"/>
      <w:ins w:id="4525" w:author="Hakan, Robert L." w:date="2018-05-18T12:32:00Z">
        <w:r>
          <w:rPr>
            <w:rFonts w:ascii="AdvP6F00" w:hAnsi="AdvP6F00" w:cs="AdvP6F00"/>
            <w:sz w:val="20"/>
            <w:szCs w:val="20"/>
          </w:rPr>
          <w:t>tendency</w:t>
        </w:r>
        <w:proofErr w:type="gramEnd"/>
        <w:r>
          <w:rPr>
            <w:rFonts w:ascii="AdvP6F00" w:hAnsi="AdvP6F00" w:cs="AdvP6F00"/>
            <w:sz w:val="20"/>
            <w:szCs w:val="20"/>
          </w:rPr>
          <w:t xml:space="preserve"> of people to overestimate the accuracy of their</w:t>
        </w:r>
      </w:ins>
    </w:p>
    <w:p w14:paraId="5404C74D"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26" w:author="Hakan, Robert L." w:date="2018-05-18T12:32:00Z"/>
          <w:rFonts w:ascii="AdvP6F00" w:hAnsi="AdvP6F00" w:cs="AdvP6F00"/>
          <w:sz w:val="20"/>
          <w:szCs w:val="20"/>
        </w:rPr>
      </w:pPr>
      <w:proofErr w:type="gramStart"/>
      <w:ins w:id="4527" w:author="Hakan, Robert L." w:date="2018-05-18T12:32:00Z">
        <w:r>
          <w:rPr>
            <w:rFonts w:ascii="AdvP6F00" w:hAnsi="AdvP6F00" w:cs="AdvP6F00"/>
            <w:sz w:val="20"/>
            <w:szCs w:val="20"/>
          </w:rPr>
          <w:t>knowledge</w:t>
        </w:r>
        <w:proofErr w:type="gramEnd"/>
        <w:r>
          <w:rPr>
            <w:rFonts w:ascii="AdvP6F00" w:hAnsi="AdvP6F00" w:cs="AdvP6F00"/>
            <w:sz w:val="20"/>
            <w:szCs w:val="20"/>
          </w:rPr>
          <w:t>. There is a substantial literature in psychology,</w:t>
        </w:r>
      </w:ins>
    </w:p>
    <w:p w14:paraId="565EA55F"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28" w:author="Hakan, Robert L." w:date="2018-05-18T12:32:00Z"/>
          <w:rFonts w:ascii="AdvP6F00" w:hAnsi="AdvP6F00" w:cs="AdvP6F00"/>
          <w:sz w:val="20"/>
          <w:szCs w:val="20"/>
        </w:rPr>
      </w:pPr>
      <w:proofErr w:type="gramStart"/>
      <w:ins w:id="4529" w:author="Hakan, Robert L." w:date="2018-05-18T12:32:00Z">
        <w:r>
          <w:rPr>
            <w:rFonts w:ascii="AdvP6F00" w:hAnsi="AdvP6F00" w:cs="AdvP6F00"/>
            <w:sz w:val="20"/>
            <w:szCs w:val="20"/>
          </w:rPr>
          <w:t>which</w:t>
        </w:r>
        <w:proofErr w:type="gramEnd"/>
        <w:r>
          <w:rPr>
            <w:rFonts w:ascii="AdvP6F00" w:hAnsi="AdvP6F00" w:cs="AdvP6F00"/>
            <w:sz w:val="20"/>
            <w:szCs w:val="20"/>
          </w:rPr>
          <w:t xml:space="preserve"> suggests that, people are apparently overconfident</w:t>
        </w:r>
      </w:ins>
    </w:p>
    <w:p w14:paraId="07FB0388"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30" w:author="Hakan, Robert L." w:date="2018-05-18T12:32:00Z"/>
          <w:rFonts w:ascii="AdvP6F00" w:hAnsi="AdvP6F00" w:cs="AdvP6F00"/>
          <w:sz w:val="20"/>
          <w:szCs w:val="20"/>
        </w:rPr>
      </w:pPr>
      <w:proofErr w:type="gramStart"/>
      <w:ins w:id="4531" w:author="Hakan, Robert L." w:date="2018-05-18T12:32:00Z">
        <w:r>
          <w:rPr>
            <w:rFonts w:ascii="AdvP6F00" w:hAnsi="AdvP6F00" w:cs="AdvP6F00"/>
            <w:sz w:val="20"/>
            <w:szCs w:val="20"/>
          </w:rPr>
          <w:t>about</w:t>
        </w:r>
        <w:proofErr w:type="gramEnd"/>
        <w:r>
          <w:rPr>
            <w:rFonts w:ascii="AdvP6F00" w:hAnsi="AdvP6F00" w:cs="AdvP6F00"/>
            <w:sz w:val="20"/>
            <w:szCs w:val="20"/>
          </w:rPr>
          <w:t xml:space="preserve"> their own knowledge (Keren, 1991; Yates,</w:t>
        </w:r>
      </w:ins>
    </w:p>
    <w:p w14:paraId="43C33FF6"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32" w:author="Hakan, Robert L." w:date="2018-05-18T12:32:00Z"/>
          <w:rFonts w:ascii="AdvP6F00" w:hAnsi="AdvP6F00" w:cs="AdvP6F00"/>
          <w:sz w:val="20"/>
          <w:szCs w:val="20"/>
        </w:rPr>
      </w:pPr>
      <w:ins w:id="4533" w:author="Hakan, Robert L." w:date="2018-05-18T12:32:00Z">
        <w:r>
          <w:rPr>
            <w:rFonts w:ascii="AdvP6F00" w:hAnsi="AdvP6F00" w:cs="AdvP6F00"/>
            <w:sz w:val="20"/>
            <w:szCs w:val="20"/>
          </w:rPr>
          <w:t xml:space="preserve">1990). </w:t>
        </w:r>
        <w:proofErr w:type="gramStart"/>
        <w:r>
          <w:rPr>
            <w:rFonts w:ascii="AdvP6F00" w:hAnsi="AdvP6F00" w:cs="AdvP6F00"/>
            <w:sz w:val="20"/>
            <w:szCs w:val="20"/>
          </w:rPr>
          <w:t>This</w:t>
        </w:r>
        <w:proofErr w:type="gramEnd"/>
        <w:r>
          <w:rPr>
            <w:rFonts w:ascii="AdvP6F00" w:hAnsi="AdvP6F00" w:cs="AdvP6F00"/>
            <w:sz w:val="20"/>
            <w:szCs w:val="20"/>
          </w:rPr>
          <w:t xml:space="preserve"> behavior is particularly observed in students,</w:t>
        </w:r>
      </w:ins>
    </w:p>
    <w:p w14:paraId="3479AC1D"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34" w:author="Hakan, Robert L." w:date="2018-05-18T12:32:00Z"/>
          <w:rFonts w:ascii="AdvP6F00" w:hAnsi="AdvP6F00" w:cs="AdvP6F00"/>
          <w:sz w:val="20"/>
          <w:szCs w:val="20"/>
        </w:rPr>
      </w:pPr>
      <w:proofErr w:type="gramStart"/>
      <w:ins w:id="4535" w:author="Hakan, Robert L." w:date="2018-05-18T12:32:00Z">
        <w:r>
          <w:rPr>
            <w:rFonts w:ascii="AdvP6F00" w:hAnsi="AdvP6F00" w:cs="AdvP6F00"/>
            <w:sz w:val="20"/>
            <w:szCs w:val="20"/>
          </w:rPr>
          <w:t>where</w:t>
        </w:r>
        <w:proofErr w:type="gramEnd"/>
        <w:r>
          <w:rPr>
            <w:rFonts w:ascii="AdvP6F00" w:hAnsi="AdvP6F00" w:cs="AdvP6F00"/>
            <w:sz w:val="20"/>
            <w:szCs w:val="20"/>
          </w:rPr>
          <w:t xml:space="preserve"> they tend to overestimate their grades. Psychologists</w:t>
        </w:r>
      </w:ins>
    </w:p>
    <w:p w14:paraId="3ACCB604"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36" w:author="Hakan, Robert L." w:date="2018-05-18T12:32:00Z"/>
          <w:rFonts w:ascii="AdvP6F00" w:hAnsi="AdvP6F00" w:cs="AdvP6F00"/>
          <w:sz w:val="20"/>
          <w:szCs w:val="20"/>
        </w:rPr>
      </w:pPr>
      <w:proofErr w:type="gramStart"/>
      <w:ins w:id="4537" w:author="Hakan, Robert L." w:date="2018-05-18T12:32:00Z">
        <w:r>
          <w:rPr>
            <w:rFonts w:ascii="AdvP6F00" w:hAnsi="AdvP6F00" w:cs="AdvP6F00"/>
            <w:sz w:val="20"/>
            <w:szCs w:val="20"/>
          </w:rPr>
          <w:t>have</w:t>
        </w:r>
        <w:proofErr w:type="gramEnd"/>
        <w:r>
          <w:rPr>
            <w:rFonts w:ascii="AdvP6F00" w:hAnsi="AdvP6F00" w:cs="AdvP6F00"/>
            <w:sz w:val="20"/>
            <w:szCs w:val="20"/>
          </w:rPr>
          <w:t xml:space="preserve"> also long known that people, in general,</w:t>
        </w:r>
      </w:ins>
    </w:p>
    <w:p w14:paraId="5A6F9D5B"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38" w:author="Hakan, Robert L." w:date="2018-05-18T12:32:00Z"/>
          <w:rFonts w:ascii="AdvP6F00" w:hAnsi="AdvP6F00" w:cs="AdvP6F00"/>
          <w:sz w:val="20"/>
          <w:szCs w:val="20"/>
        </w:rPr>
      </w:pPr>
      <w:proofErr w:type="gramStart"/>
      <w:ins w:id="4539" w:author="Hakan, Robert L." w:date="2018-05-18T12:32:00Z">
        <w:r>
          <w:rPr>
            <w:rFonts w:ascii="AdvP6F00" w:hAnsi="AdvP6F00" w:cs="AdvP6F00"/>
            <w:sz w:val="20"/>
            <w:szCs w:val="20"/>
          </w:rPr>
          <w:t>and</w:t>
        </w:r>
        <w:proofErr w:type="gramEnd"/>
        <w:r>
          <w:rPr>
            <w:rFonts w:ascii="AdvP6F00" w:hAnsi="AdvP6F00" w:cs="AdvP6F00"/>
            <w:sz w:val="20"/>
            <w:szCs w:val="20"/>
          </w:rPr>
          <w:t xml:space="preserve"> students, in particular, tend to overestimate their</w:t>
        </w:r>
      </w:ins>
    </w:p>
    <w:p w14:paraId="06F4871A"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40" w:author="Hakan, Robert L." w:date="2018-05-18T12:32:00Z"/>
          <w:rFonts w:ascii="AdvP6F00" w:hAnsi="AdvP6F00" w:cs="AdvP6F00"/>
          <w:sz w:val="20"/>
          <w:szCs w:val="20"/>
        </w:rPr>
      </w:pPr>
      <w:proofErr w:type="gramStart"/>
      <w:ins w:id="4541" w:author="Hakan, Robert L." w:date="2018-05-18T12:32:00Z">
        <w:r>
          <w:rPr>
            <w:rFonts w:ascii="AdvP6F00" w:hAnsi="AdvP6F00" w:cs="AdvP6F00"/>
            <w:sz w:val="20"/>
            <w:szCs w:val="20"/>
          </w:rPr>
          <w:t>abilities</w:t>
        </w:r>
        <w:proofErr w:type="gramEnd"/>
        <w:r>
          <w:rPr>
            <w:rFonts w:ascii="AdvP6F00" w:hAnsi="AdvP6F00" w:cs="AdvP6F00"/>
            <w:sz w:val="20"/>
            <w:szCs w:val="20"/>
          </w:rPr>
          <w:t>. In an educational context, this tendency toward</w:t>
        </w:r>
      </w:ins>
    </w:p>
    <w:p w14:paraId="6DEF9828"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42" w:author="Hakan, Robert L." w:date="2018-05-18T12:32:00Z"/>
          <w:rFonts w:ascii="AdvP6F00" w:hAnsi="AdvP6F00" w:cs="AdvP6F00"/>
          <w:sz w:val="20"/>
          <w:szCs w:val="20"/>
        </w:rPr>
      </w:pPr>
      <w:proofErr w:type="gramStart"/>
      <w:ins w:id="4543" w:author="Hakan, Robert L." w:date="2018-05-18T12:32:00Z">
        <w:r>
          <w:rPr>
            <w:rFonts w:ascii="AdvP6F00" w:hAnsi="AdvP6F00" w:cs="AdvP6F00"/>
            <w:sz w:val="20"/>
            <w:szCs w:val="20"/>
          </w:rPr>
          <w:t>overconfidence</w:t>
        </w:r>
        <w:proofErr w:type="gramEnd"/>
        <w:r>
          <w:rPr>
            <w:rFonts w:ascii="AdvP6F00" w:hAnsi="AdvP6F00" w:cs="AdvP6F00"/>
            <w:sz w:val="20"/>
            <w:szCs w:val="20"/>
          </w:rPr>
          <w:t xml:space="preserve"> is exacerbated among the people who</w:t>
        </w:r>
      </w:ins>
    </w:p>
    <w:p w14:paraId="1BAD1AB7" w14:textId="77777777" w:rsidR="00E50A6F" w:rsidRDefault="00E50A6F" w:rsidP="00E50A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44" w:author="Hakan, Robert L." w:date="2018-05-18T12:32:00Z"/>
          <w:rFonts w:ascii="AdvP6F00" w:hAnsi="AdvP6F00" w:cs="AdvP6F00"/>
          <w:sz w:val="20"/>
          <w:szCs w:val="20"/>
        </w:rPr>
      </w:pPr>
      <w:proofErr w:type="gramStart"/>
      <w:ins w:id="4545" w:author="Hakan, Robert L." w:date="2018-05-18T12:32:00Z">
        <w:r>
          <w:rPr>
            <w:rFonts w:ascii="AdvP6F00" w:hAnsi="AdvP6F00" w:cs="AdvP6F00"/>
            <w:sz w:val="20"/>
            <w:szCs w:val="20"/>
          </w:rPr>
          <w:t>exhibit</w:t>
        </w:r>
        <w:proofErr w:type="gramEnd"/>
        <w:r>
          <w:rPr>
            <w:rFonts w:ascii="AdvP6F00" w:hAnsi="AdvP6F00" w:cs="AdvP6F00"/>
            <w:sz w:val="20"/>
            <w:szCs w:val="20"/>
          </w:rPr>
          <w:t xml:space="preserve"> the lowest skill in recognizing their own incompetence</w:t>
        </w:r>
      </w:ins>
    </w:p>
    <w:p w14:paraId="5020D70D" w14:textId="5AE68C69" w:rsidR="00E50A6F" w:rsidRDefault="00E50A6F" w:rsidP="00E50A6F">
      <w:pPr>
        <w:pStyle w:val="Body"/>
        <w:rPr>
          <w:ins w:id="4546" w:author="Hakan, Robert L." w:date="2018-05-18T12:35:00Z"/>
          <w:rFonts w:ascii="AdvP6F00" w:hAnsi="AdvP6F00" w:cs="AdvP6F00"/>
          <w:sz w:val="20"/>
          <w:szCs w:val="20"/>
        </w:rPr>
      </w:pPr>
      <w:proofErr w:type="gramStart"/>
      <w:ins w:id="4547" w:author="Hakan, Robert L." w:date="2018-05-18T12:32:00Z">
        <w:r>
          <w:rPr>
            <w:rFonts w:ascii="AdvP6F00" w:hAnsi="AdvP6F00" w:cs="AdvP6F00"/>
            <w:sz w:val="20"/>
            <w:szCs w:val="20"/>
          </w:rPr>
          <w:t>(Kruger &amp; Dunning, 1999).</w:t>
        </w:r>
      </w:ins>
      <w:proofErr w:type="gramEnd"/>
    </w:p>
    <w:p w14:paraId="60CD1641" w14:textId="77777777" w:rsidR="00D96DE9" w:rsidRDefault="00D96DE9" w:rsidP="00E50A6F">
      <w:pPr>
        <w:pStyle w:val="Body"/>
        <w:rPr>
          <w:ins w:id="4548" w:author="Hakan, Robert L." w:date="2018-05-18T12:37:00Z"/>
          <w:rFonts w:ascii="AdvP6F00" w:hAnsi="AdvP6F00" w:cs="AdvP6F00"/>
          <w:sz w:val="20"/>
          <w:szCs w:val="20"/>
        </w:rPr>
      </w:pPr>
    </w:p>
    <w:p w14:paraId="50936F6B"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49" w:author="Hakan, Robert L." w:date="2018-05-18T12:37:00Z"/>
          <w:rFonts w:ascii="AdvP6F00" w:hAnsi="AdvP6F00" w:cs="AdvP6F00"/>
          <w:sz w:val="20"/>
          <w:szCs w:val="20"/>
        </w:rPr>
      </w:pPr>
      <w:proofErr w:type="gramStart"/>
      <w:ins w:id="4550" w:author="Hakan, Robert L." w:date="2018-05-18T12:37:00Z">
        <w:r>
          <w:rPr>
            <w:rFonts w:ascii="AdvP6F00" w:hAnsi="AdvP6F00" w:cs="AdvP6F00"/>
            <w:sz w:val="20"/>
            <w:szCs w:val="20"/>
          </w:rPr>
          <w:t>men</w:t>
        </w:r>
        <w:proofErr w:type="gramEnd"/>
        <w:r>
          <w:rPr>
            <w:rFonts w:ascii="AdvP6F00" w:hAnsi="AdvP6F00" w:cs="AdvP6F00"/>
            <w:sz w:val="20"/>
            <w:szCs w:val="20"/>
          </w:rPr>
          <w:t xml:space="preserve"> being more overconfident than women in a wide</w:t>
        </w:r>
      </w:ins>
    </w:p>
    <w:p w14:paraId="4326339D"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51" w:author="Hakan, Robert L." w:date="2018-05-18T12:37:00Z"/>
          <w:rFonts w:ascii="AdvP6F00" w:hAnsi="AdvP6F00" w:cs="AdvP6F00"/>
          <w:sz w:val="20"/>
          <w:szCs w:val="20"/>
        </w:rPr>
      </w:pPr>
      <w:proofErr w:type="gramStart"/>
      <w:ins w:id="4552" w:author="Hakan, Robert L." w:date="2018-05-18T12:37:00Z">
        <w:r>
          <w:rPr>
            <w:rFonts w:ascii="AdvP6F00" w:hAnsi="AdvP6F00" w:cs="AdvP6F00"/>
            <w:sz w:val="20"/>
            <w:szCs w:val="20"/>
          </w:rPr>
          <w:t>variety</w:t>
        </w:r>
        <w:proofErr w:type="gramEnd"/>
        <w:r>
          <w:rPr>
            <w:rFonts w:ascii="AdvP6F00" w:hAnsi="AdvP6F00" w:cs="AdvP6F00"/>
            <w:sz w:val="20"/>
            <w:szCs w:val="20"/>
          </w:rPr>
          <w:t xml:space="preserve"> of domains related to mathematics, science, and</w:t>
        </w:r>
      </w:ins>
    </w:p>
    <w:p w14:paraId="2B96DC69"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53" w:author="Hakan, Robert L." w:date="2018-05-18T12:37:00Z"/>
          <w:rFonts w:ascii="AdvP6F00" w:hAnsi="AdvP6F00" w:cs="AdvP6F00"/>
          <w:sz w:val="20"/>
          <w:szCs w:val="20"/>
        </w:rPr>
      </w:pPr>
      <w:proofErr w:type="gramStart"/>
      <w:ins w:id="4554" w:author="Hakan, Robert L." w:date="2018-05-18T12:37:00Z">
        <w:r>
          <w:rPr>
            <w:rFonts w:ascii="AdvP6F00" w:hAnsi="AdvP6F00" w:cs="AdvP6F00"/>
            <w:sz w:val="20"/>
            <w:szCs w:val="20"/>
          </w:rPr>
          <w:t>technology</w:t>
        </w:r>
        <w:proofErr w:type="gramEnd"/>
        <w:r>
          <w:rPr>
            <w:rFonts w:ascii="AdvP6F00" w:hAnsi="AdvP6F00" w:cs="AdvP6F00"/>
            <w:sz w:val="20"/>
            <w:szCs w:val="20"/>
          </w:rPr>
          <w:t xml:space="preserve"> (Niederle &amp; Vesterlund, 2007; O’Laughlin</w:t>
        </w:r>
      </w:ins>
    </w:p>
    <w:p w14:paraId="559281D5"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55" w:author="Hakan, Robert L." w:date="2018-05-18T12:37:00Z"/>
          <w:rFonts w:ascii="AdvP6F00" w:hAnsi="AdvP6F00" w:cs="AdvP6F00"/>
          <w:sz w:val="20"/>
          <w:szCs w:val="20"/>
        </w:rPr>
      </w:pPr>
      <w:proofErr w:type="gramStart"/>
      <w:ins w:id="4556" w:author="Hakan, Robert L." w:date="2018-05-18T12:37:00Z">
        <w:r>
          <w:rPr>
            <w:rFonts w:ascii="AdvP6F00" w:hAnsi="AdvP6F00" w:cs="AdvP6F00"/>
            <w:sz w:val="20"/>
            <w:szCs w:val="20"/>
          </w:rPr>
          <w:t>&amp; Brubaker, 1998; Pajares &amp; Miller, 1994).</w:t>
        </w:r>
        <w:proofErr w:type="gramEnd"/>
        <w:r>
          <w:rPr>
            <w:rFonts w:ascii="AdvP6F00" w:hAnsi="AdvP6F00" w:cs="AdvP6F00"/>
            <w:sz w:val="20"/>
            <w:szCs w:val="20"/>
          </w:rPr>
          <w:t xml:space="preserve"> In addition,</w:t>
        </w:r>
      </w:ins>
    </w:p>
    <w:p w14:paraId="708BB27A"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57" w:author="Hakan, Robert L." w:date="2018-05-18T12:37:00Z"/>
          <w:rFonts w:ascii="AdvP6F00" w:hAnsi="AdvP6F00" w:cs="AdvP6F00"/>
          <w:sz w:val="20"/>
          <w:szCs w:val="20"/>
        </w:rPr>
      </w:pPr>
      <w:proofErr w:type="gramStart"/>
      <w:ins w:id="4558" w:author="Hakan, Robert L." w:date="2018-05-18T12:37:00Z">
        <w:r>
          <w:rPr>
            <w:rFonts w:ascii="AdvP6F00" w:hAnsi="AdvP6F00" w:cs="AdvP6F00"/>
            <w:sz w:val="20"/>
            <w:szCs w:val="20"/>
          </w:rPr>
          <w:t>men</w:t>
        </w:r>
        <w:proofErr w:type="gramEnd"/>
        <w:r>
          <w:rPr>
            <w:rFonts w:ascii="AdvP6F00" w:hAnsi="AdvP6F00" w:cs="AdvP6F00"/>
            <w:sz w:val="20"/>
            <w:szCs w:val="20"/>
          </w:rPr>
          <w:t xml:space="preserve"> more often initiate unprovoked attacks and</w:t>
        </w:r>
      </w:ins>
    </w:p>
    <w:p w14:paraId="3A4AD3F4"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59" w:author="Hakan, Robert L." w:date="2018-05-18T12:37:00Z"/>
          <w:rFonts w:ascii="AdvP6F00" w:hAnsi="AdvP6F00" w:cs="AdvP6F00"/>
          <w:sz w:val="20"/>
          <w:szCs w:val="20"/>
        </w:rPr>
      </w:pPr>
      <w:proofErr w:type="gramStart"/>
      <w:ins w:id="4560" w:author="Hakan, Robert L." w:date="2018-05-18T12:37:00Z">
        <w:r>
          <w:rPr>
            <w:rFonts w:ascii="AdvP6F00" w:hAnsi="AdvP6F00" w:cs="AdvP6F00"/>
            <w:sz w:val="20"/>
            <w:szCs w:val="20"/>
          </w:rPr>
          <w:t>wars</w:t>
        </w:r>
        <w:proofErr w:type="gramEnd"/>
        <w:r>
          <w:rPr>
            <w:rFonts w:ascii="AdvP6F00" w:hAnsi="AdvP6F00" w:cs="AdvP6F00"/>
            <w:sz w:val="20"/>
            <w:szCs w:val="20"/>
          </w:rPr>
          <w:t xml:space="preserve"> than by women because men are more overconfident</w:t>
        </w:r>
      </w:ins>
    </w:p>
    <w:p w14:paraId="63B20531"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61" w:author="Hakan, Robert L." w:date="2018-05-18T12:37:00Z"/>
          <w:rFonts w:ascii="AdvP6F00" w:hAnsi="AdvP6F00" w:cs="AdvP6F00"/>
          <w:sz w:val="20"/>
          <w:szCs w:val="20"/>
        </w:rPr>
      </w:pPr>
      <w:proofErr w:type="gramStart"/>
      <w:ins w:id="4562" w:author="Hakan, Robert L." w:date="2018-05-18T12:37:00Z">
        <w:r>
          <w:rPr>
            <w:rFonts w:ascii="AdvP6F00" w:hAnsi="AdvP6F00" w:cs="AdvP6F00"/>
            <w:sz w:val="20"/>
            <w:szCs w:val="20"/>
          </w:rPr>
          <w:t>about</w:t>
        </w:r>
        <w:proofErr w:type="gramEnd"/>
        <w:r>
          <w:rPr>
            <w:rFonts w:ascii="AdvP6F00" w:hAnsi="AdvP6F00" w:cs="AdvP6F00"/>
            <w:sz w:val="20"/>
            <w:szCs w:val="20"/>
          </w:rPr>
          <w:t xml:space="preserve"> their expectations of success in conflict</w:t>
        </w:r>
      </w:ins>
    </w:p>
    <w:p w14:paraId="644B72A9" w14:textId="3F7E0291" w:rsidR="00116CDF" w:rsidRDefault="00116CDF" w:rsidP="00116CDF">
      <w:pPr>
        <w:pStyle w:val="Body"/>
        <w:rPr>
          <w:ins w:id="4563" w:author="Hakan, Robert L." w:date="2018-05-18T12:42:00Z"/>
          <w:rFonts w:ascii="AdvP6F00" w:hAnsi="AdvP6F00" w:cs="AdvP6F00"/>
          <w:sz w:val="20"/>
          <w:szCs w:val="20"/>
        </w:rPr>
      </w:pPr>
      <w:proofErr w:type="gramStart"/>
      <w:ins w:id="4564" w:author="Hakan, Robert L." w:date="2018-05-18T12:37:00Z">
        <w:r>
          <w:rPr>
            <w:rFonts w:ascii="AdvP6F00" w:hAnsi="AdvP6F00" w:cs="AdvP6F00"/>
            <w:sz w:val="20"/>
            <w:szCs w:val="20"/>
          </w:rPr>
          <w:t>(Johnson et al., 2006).</w:t>
        </w:r>
      </w:ins>
      <w:proofErr w:type="gramEnd"/>
    </w:p>
    <w:p w14:paraId="743DAF58" w14:textId="77777777" w:rsidR="00B467FF" w:rsidRDefault="00B467FF" w:rsidP="00116CDF">
      <w:pPr>
        <w:pStyle w:val="Body"/>
        <w:rPr>
          <w:ins w:id="4565" w:author="Hakan, Robert L." w:date="2018-05-18T12:42:00Z"/>
          <w:rFonts w:ascii="AdvP6F00" w:hAnsi="AdvP6F00" w:cs="AdvP6F00"/>
          <w:sz w:val="20"/>
          <w:szCs w:val="20"/>
        </w:rPr>
      </w:pPr>
    </w:p>
    <w:p w14:paraId="4F72965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66" w:author="Hakan, Robert L." w:date="2018-05-18T12:42:00Z"/>
          <w:rFonts w:ascii="AdvP6F00" w:hAnsi="AdvP6F00" w:cs="AdvP6F00"/>
          <w:sz w:val="20"/>
          <w:szCs w:val="20"/>
        </w:rPr>
      </w:pPr>
      <w:ins w:id="4567" w:author="Hakan, Robert L." w:date="2018-05-18T12:42:00Z">
        <w:r>
          <w:rPr>
            <w:rFonts w:ascii="AdvP6F00" w:hAnsi="AdvP6F00" w:cs="AdvP6F00"/>
            <w:sz w:val="20"/>
            <w:szCs w:val="20"/>
          </w:rPr>
          <w:t>The most pervasive finding in the body of literature on</w:t>
        </w:r>
      </w:ins>
    </w:p>
    <w:p w14:paraId="79FECEE9"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68" w:author="Hakan, Robert L." w:date="2018-05-18T12:42:00Z"/>
          <w:rFonts w:ascii="AdvP6F00" w:hAnsi="AdvP6F00" w:cs="AdvP6F00"/>
          <w:sz w:val="20"/>
          <w:szCs w:val="20"/>
        </w:rPr>
      </w:pPr>
      <w:proofErr w:type="gramStart"/>
      <w:ins w:id="4569" w:author="Hakan, Robert L." w:date="2018-05-18T12:42:00Z">
        <w:r>
          <w:rPr>
            <w:rFonts w:ascii="AdvP6F00" w:hAnsi="AdvP6F00" w:cs="AdvP6F00"/>
            <w:sz w:val="20"/>
            <w:szCs w:val="20"/>
          </w:rPr>
          <w:t>overconfidence</w:t>
        </w:r>
        <w:proofErr w:type="gramEnd"/>
        <w:r>
          <w:rPr>
            <w:rFonts w:ascii="AdvP6F00" w:hAnsi="AdvP6F00" w:cs="AdvP6F00"/>
            <w:sz w:val="20"/>
            <w:szCs w:val="20"/>
          </w:rPr>
          <w:t xml:space="preserve"> is that individuals are overconfident across</w:t>
        </w:r>
      </w:ins>
    </w:p>
    <w:p w14:paraId="3F54C724"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70" w:author="Hakan, Robert L." w:date="2018-05-18T12:42:00Z"/>
          <w:rFonts w:ascii="AdvP6F00" w:hAnsi="AdvP6F00" w:cs="AdvP6F00"/>
          <w:sz w:val="20"/>
          <w:szCs w:val="20"/>
        </w:rPr>
      </w:pPr>
      <w:proofErr w:type="gramStart"/>
      <w:ins w:id="4571" w:author="Hakan, Robert L." w:date="2018-05-18T12:42:00Z">
        <w:r>
          <w:rPr>
            <w:rFonts w:ascii="AdvP6F00" w:hAnsi="AdvP6F00" w:cs="AdvP6F00"/>
            <w:sz w:val="20"/>
            <w:szCs w:val="20"/>
          </w:rPr>
          <w:t>a</w:t>
        </w:r>
        <w:proofErr w:type="gramEnd"/>
        <w:r>
          <w:rPr>
            <w:rFonts w:ascii="AdvP6F00" w:hAnsi="AdvP6F00" w:cs="AdvP6F00"/>
            <w:sz w:val="20"/>
            <w:szCs w:val="20"/>
          </w:rPr>
          <w:t xml:space="preserve"> wide variety of tasks (Fischhoff &amp; Slovic, 1980), response</w:t>
        </w:r>
      </w:ins>
    </w:p>
    <w:p w14:paraId="32688BB7"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72" w:author="Hakan, Robert L." w:date="2018-05-18T12:42:00Z"/>
          <w:rFonts w:ascii="AdvP6F00" w:hAnsi="AdvP6F00" w:cs="AdvP6F00"/>
          <w:sz w:val="20"/>
          <w:szCs w:val="20"/>
        </w:rPr>
      </w:pPr>
      <w:proofErr w:type="gramStart"/>
      <w:ins w:id="4573" w:author="Hakan, Robert L." w:date="2018-05-18T12:42:00Z">
        <w:r>
          <w:rPr>
            <w:rFonts w:ascii="AdvP6F00" w:hAnsi="AdvP6F00" w:cs="AdvP6F00"/>
            <w:sz w:val="20"/>
            <w:szCs w:val="20"/>
          </w:rPr>
          <w:t>modes</w:t>
        </w:r>
        <w:proofErr w:type="gramEnd"/>
        <w:r>
          <w:rPr>
            <w:rFonts w:ascii="AdvP6F00" w:hAnsi="AdvP6F00" w:cs="AdvP6F00"/>
            <w:sz w:val="20"/>
            <w:szCs w:val="20"/>
          </w:rPr>
          <w:t xml:space="preserve"> (Fischhoff, Slovic, &amp; Lichtenstien, 1977), subject</w:t>
        </w:r>
      </w:ins>
    </w:p>
    <w:p w14:paraId="6FC4CAF0"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74" w:author="Hakan, Robert L." w:date="2018-05-18T12:42:00Z"/>
          <w:rFonts w:ascii="AdvP6F00" w:hAnsi="AdvP6F00" w:cs="AdvP6F00"/>
          <w:sz w:val="20"/>
          <w:szCs w:val="20"/>
        </w:rPr>
      </w:pPr>
      <w:proofErr w:type="gramStart"/>
      <w:ins w:id="4575" w:author="Hakan, Robert L." w:date="2018-05-18T12:42:00Z">
        <w:r>
          <w:rPr>
            <w:rFonts w:ascii="AdvP6F00" w:hAnsi="AdvP6F00" w:cs="AdvP6F00"/>
            <w:sz w:val="20"/>
            <w:szCs w:val="20"/>
          </w:rPr>
          <w:t>populations</w:t>
        </w:r>
        <w:proofErr w:type="gramEnd"/>
        <w:r>
          <w:rPr>
            <w:rFonts w:ascii="AdvP6F00" w:hAnsi="AdvP6F00" w:cs="AdvP6F00"/>
            <w:sz w:val="20"/>
            <w:szCs w:val="20"/>
          </w:rPr>
          <w:t xml:space="preserve"> (Philips and Wright, 1977), and contexts (e.g.,</w:t>
        </w:r>
      </w:ins>
    </w:p>
    <w:p w14:paraId="6BAA42C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76" w:author="Hakan, Robert L." w:date="2018-05-18T12:42:00Z"/>
          <w:rFonts w:ascii="AdvP6F00" w:hAnsi="AdvP6F00" w:cs="AdvP6F00"/>
          <w:sz w:val="20"/>
          <w:szCs w:val="20"/>
        </w:rPr>
      </w:pPr>
      <w:proofErr w:type="gramStart"/>
      <w:ins w:id="4577" w:author="Hakan, Robert L." w:date="2018-05-18T12:42:00Z">
        <w:r>
          <w:rPr>
            <w:rFonts w:ascii="AdvP6F00" w:hAnsi="AdvP6F00" w:cs="AdvP6F00"/>
            <w:sz w:val="20"/>
            <w:szCs w:val="20"/>
          </w:rPr>
          <w:t>banking</w:t>
        </w:r>
        <w:proofErr w:type="gramEnd"/>
        <w:r>
          <w:rPr>
            <w:rFonts w:ascii="AdvP6F00" w:hAnsi="AdvP6F00" w:cs="AdvP6F00"/>
            <w:sz w:val="20"/>
            <w:szCs w:val="20"/>
          </w:rPr>
          <w:t>, engineering, clinical psychology). Notably, the</w:t>
        </w:r>
      </w:ins>
    </w:p>
    <w:p w14:paraId="7DD00A2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78" w:author="Hakan, Robert L." w:date="2018-05-18T12:42:00Z"/>
          <w:rFonts w:ascii="AdvP6F00" w:hAnsi="AdvP6F00" w:cs="AdvP6F00"/>
          <w:sz w:val="20"/>
          <w:szCs w:val="20"/>
        </w:rPr>
      </w:pPr>
      <w:proofErr w:type="gramStart"/>
      <w:ins w:id="4579" w:author="Hakan, Robert L." w:date="2018-05-18T12:42:00Z">
        <w:r>
          <w:rPr>
            <w:rFonts w:ascii="AdvP6F00" w:hAnsi="AdvP6F00" w:cs="AdvP6F00"/>
            <w:sz w:val="20"/>
            <w:szCs w:val="20"/>
          </w:rPr>
          <w:t>overconfidence</w:t>
        </w:r>
        <w:proofErr w:type="gramEnd"/>
        <w:r>
          <w:rPr>
            <w:rFonts w:ascii="AdvP6F00" w:hAnsi="AdvP6F00" w:cs="AdvP6F00"/>
            <w:sz w:val="20"/>
            <w:szCs w:val="20"/>
          </w:rPr>
          <w:t xml:space="preserve"> bias does not vary as a function of intelligence</w:t>
        </w:r>
      </w:ins>
    </w:p>
    <w:p w14:paraId="3121855B"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80" w:author="Hakan, Robert L." w:date="2018-05-18T12:42:00Z"/>
          <w:rFonts w:ascii="AdvP6F00" w:hAnsi="AdvP6F00" w:cs="AdvP6F00"/>
          <w:sz w:val="20"/>
          <w:szCs w:val="20"/>
        </w:rPr>
      </w:pPr>
      <w:proofErr w:type="gramStart"/>
      <w:ins w:id="4581" w:author="Hakan, Robert L." w:date="2018-05-18T12:42:00Z">
        <w:r>
          <w:rPr>
            <w:rFonts w:ascii="AdvP6F00" w:hAnsi="AdvP6F00" w:cs="AdvP6F00"/>
            <w:sz w:val="20"/>
            <w:szCs w:val="20"/>
          </w:rPr>
          <w:t>or</w:t>
        </w:r>
        <w:proofErr w:type="gramEnd"/>
        <w:r>
          <w:rPr>
            <w:rFonts w:ascii="AdvP6F00" w:hAnsi="AdvP6F00" w:cs="AdvP6F00"/>
            <w:sz w:val="20"/>
            <w:szCs w:val="20"/>
          </w:rPr>
          <w:t xml:space="preserve"> other personality measures, though the results</w:t>
        </w:r>
      </w:ins>
    </w:p>
    <w:p w14:paraId="7D7CAD24" w14:textId="6E05C727" w:rsidR="00B467FF" w:rsidRDefault="00B467FF" w:rsidP="00B467FF">
      <w:pPr>
        <w:pStyle w:val="Body"/>
        <w:rPr>
          <w:ins w:id="4582" w:author="Hakan, Robert L." w:date="2018-05-18T12:44:00Z"/>
          <w:rFonts w:ascii="AdvP6F00" w:hAnsi="AdvP6F00" w:cs="AdvP6F00"/>
          <w:sz w:val="20"/>
          <w:szCs w:val="20"/>
        </w:rPr>
      </w:pPr>
      <w:proofErr w:type="gramStart"/>
      <w:ins w:id="4583" w:author="Hakan, Robert L." w:date="2018-05-18T12:42:00Z">
        <w:r>
          <w:rPr>
            <w:rFonts w:ascii="AdvP6F00" w:hAnsi="AdvP6F00" w:cs="AdvP6F00"/>
            <w:sz w:val="20"/>
            <w:szCs w:val="20"/>
          </w:rPr>
          <w:t>relating</w:t>
        </w:r>
        <w:proofErr w:type="gramEnd"/>
        <w:r>
          <w:rPr>
            <w:rFonts w:ascii="AdvP6F00" w:hAnsi="AdvP6F00" w:cs="AdvP6F00"/>
            <w:sz w:val="20"/>
            <w:szCs w:val="20"/>
          </w:rPr>
          <w:t xml:space="preserve"> to expertise are maximized and mixed.</w:t>
        </w:r>
      </w:ins>
    </w:p>
    <w:p w14:paraId="6EB60DDD" w14:textId="77777777" w:rsidR="00B467FF" w:rsidRDefault="00B467FF" w:rsidP="00B467FF">
      <w:pPr>
        <w:pStyle w:val="Body"/>
        <w:rPr>
          <w:ins w:id="4584" w:author="Hakan, Robert L." w:date="2018-05-18T12:44:00Z"/>
          <w:rFonts w:ascii="AdvP6F00" w:hAnsi="AdvP6F00" w:cs="AdvP6F00"/>
          <w:sz w:val="20"/>
          <w:szCs w:val="20"/>
        </w:rPr>
      </w:pPr>
    </w:p>
    <w:p w14:paraId="35B0F388"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85" w:author="Hakan, Robert L." w:date="2018-05-18T12:44:00Z"/>
          <w:rFonts w:ascii="AdvP6F00" w:hAnsi="AdvP6F00" w:cs="AdvP6F00"/>
          <w:sz w:val="20"/>
          <w:szCs w:val="20"/>
        </w:rPr>
      </w:pPr>
      <w:ins w:id="4586" w:author="Hakan, Robert L." w:date="2018-05-18T12:44:00Z">
        <w:r>
          <w:rPr>
            <w:rFonts w:ascii="AdvP6F00" w:hAnsi="AdvP6F00" w:cs="AdvP6F00"/>
            <w:sz w:val="20"/>
            <w:szCs w:val="20"/>
          </w:rPr>
          <w:t>In an attempt to reconcile the two different viewpoints,</w:t>
        </w:r>
      </w:ins>
    </w:p>
    <w:p w14:paraId="607B6A7E"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87" w:author="Hakan, Robert L." w:date="2018-05-18T12:44:00Z"/>
          <w:rFonts w:ascii="AdvP6F00" w:hAnsi="AdvP6F00" w:cs="AdvP6F00"/>
          <w:sz w:val="20"/>
          <w:szCs w:val="20"/>
        </w:rPr>
      </w:pPr>
      <w:proofErr w:type="gramStart"/>
      <w:ins w:id="4588" w:author="Hakan, Robert L." w:date="2018-05-18T12:44:00Z">
        <w:r>
          <w:rPr>
            <w:rFonts w:ascii="AdvP6F00" w:hAnsi="AdvP6F00" w:cs="AdvP6F00"/>
            <w:sz w:val="20"/>
            <w:szCs w:val="20"/>
          </w:rPr>
          <w:t>some</w:t>
        </w:r>
        <w:proofErr w:type="gramEnd"/>
        <w:r>
          <w:rPr>
            <w:rFonts w:ascii="AdvP6F00" w:hAnsi="AdvP6F00" w:cs="AdvP6F00"/>
            <w:sz w:val="20"/>
            <w:szCs w:val="20"/>
          </w:rPr>
          <w:t xml:space="preserve"> researchers have suggested that cognitive and motivational</w:t>
        </w:r>
      </w:ins>
    </w:p>
    <w:p w14:paraId="79B1458D"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89" w:author="Hakan, Robert L." w:date="2018-05-18T12:44:00Z"/>
          <w:rFonts w:ascii="AdvP6F00" w:hAnsi="AdvP6F00" w:cs="AdvP6F00"/>
          <w:sz w:val="20"/>
          <w:szCs w:val="20"/>
        </w:rPr>
      </w:pPr>
      <w:proofErr w:type="gramStart"/>
      <w:ins w:id="4590" w:author="Hakan, Robert L." w:date="2018-05-18T12:44:00Z">
        <w:r>
          <w:rPr>
            <w:rFonts w:ascii="AdvP6F00" w:hAnsi="AdvP6F00" w:cs="AdvP6F00"/>
            <w:sz w:val="20"/>
            <w:szCs w:val="20"/>
          </w:rPr>
          <w:t>aspects</w:t>
        </w:r>
        <w:proofErr w:type="gramEnd"/>
        <w:r>
          <w:rPr>
            <w:rFonts w:ascii="AdvP6F00" w:hAnsi="AdvP6F00" w:cs="AdvP6F00"/>
            <w:sz w:val="20"/>
            <w:szCs w:val="20"/>
          </w:rPr>
          <w:t xml:space="preserve"> may be operating concurrently. Pyszcynski,</w:t>
        </w:r>
      </w:ins>
    </w:p>
    <w:p w14:paraId="20C63400"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91" w:author="Hakan, Robert L." w:date="2018-05-18T12:44:00Z"/>
          <w:rFonts w:ascii="AdvP6F00" w:hAnsi="AdvP6F00" w:cs="AdvP6F00"/>
          <w:sz w:val="20"/>
          <w:szCs w:val="20"/>
        </w:rPr>
      </w:pPr>
      <w:ins w:id="4592" w:author="Hakan, Robert L." w:date="2018-05-18T12:44:00Z">
        <w:r>
          <w:rPr>
            <w:rFonts w:ascii="AdvP6F00" w:hAnsi="AdvP6F00" w:cs="AdvP6F00"/>
            <w:sz w:val="20"/>
            <w:szCs w:val="20"/>
          </w:rPr>
          <w:t>Greenberg, and LaPrelle (1985), for example, argued that</w:t>
        </w:r>
      </w:ins>
    </w:p>
    <w:p w14:paraId="6EC5AE8D"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93" w:author="Hakan, Robert L." w:date="2018-05-18T12:44:00Z"/>
          <w:rFonts w:ascii="AdvP6F00" w:hAnsi="AdvP6F00" w:cs="AdvP6F00"/>
          <w:sz w:val="20"/>
          <w:szCs w:val="20"/>
        </w:rPr>
      </w:pPr>
      <w:proofErr w:type="gramStart"/>
      <w:ins w:id="4594" w:author="Hakan, Robert L." w:date="2018-05-18T12:44:00Z">
        <w:r>
          <w:rPr>
            <w:rFonts w:ascii="AdvP6F00" w:hAnsi="AdvP6F00" w:cs="AdvP6F00"/>
            <w:sz w:val="20"/>
            <w:szCs w:val="20"/>
          </w:rPr>
          <w:t>an</w:t>
        </w:r>
        <w:proofErr w:type="gramEnd"/>
        <w:r>
          <w:rPr>
            <w:rFonts w:ascii="AdvP6F00" w:hAnsi="AdvP6F00" w:cs="AdvP6F00"/>
            <w:sz w:val="20"/>
            <w:szCs w:val="20"/>
          </w:rPr>
          <w:t xml:space="preserve"> extensive information search that occurs after a failure</w:t>
        </w:r>
      </w:ins>
    </w:p>
    <w:p w14:paraId="30C64D29"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95" w:author="Hakan, Robert L." w:date="2018-05-18T12:44:00Z"/>
          <w:rFonts w:ascii="AdvP6F00" w:hAnsi="AdvP6F00" w:cs="AdvP6F00"/>
          <w:sz w:val="20"/>
          <w:szCs w:val="20"/>
        </w:rPr>
      </w:pPr>
      <w:proofErr w:type="gramStart"/>
      <w:ins w:id="4596" w:author="Hakan, Robert L." w:date="2018-05-18T12:44:00Z">
        <w:r>
          <w:rPr>
            <w:rFonts w:ascii="AdvP6F00" w:hAnsi="AdvP6F00" w:cs="AdvP6F00"/>
            <w:sz w:val="20"/>
            <w:szCs w:val="20"/>
          </w:rPr>
          <w:t>experience</w:t>
        </w:r>
        <w:proofErr w:type="gramEnd"/>
        <w:r>
          <w:rPr>
            <w:rFonts w:ascii="AdvP6F00" w:hAnsi="AdvP6F00" w:cs="AdvP6F00"/>
            <w:sz w:val="20"/>
            <w:szCs w:val="20"/>
          </w:rPr>
          <w:t xml:space="preserve"> may be a reaction to self-threat, and motivates</w:t>
        </w:r>
      </w:ins>
    </w:p>
    <w:p w14:paraId="428AF3FD"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97" w:author="Hakan, Robert L." w:date="2018-05-18T12:44:00Z"/>
          <w:rFonts w:ascii="AdvP6F00" w:hAnsi="AdvP6F00" w:cs="AdvP6F00"/>
          <w:sz w:val="20"/>
          <w:szCs w:val="20"/>
        </w:rPr>
      </w:pPr>
      <w:proofErr w:type="gramStart"/>
      <w:ins w:id="4598" w:author="Hakan, Robert L." w:date="2018-05-18T12:44:00Z">
        <w:r>
          <w:rPr>
            <w:rFonts w:ascii="AdvP6F00" w:hAnsi="AdvP6F00" w:cs="AdvP6F00"/>
            <w:sz w:val="20"/>
            <w:szCs w:val="20"/>
          </w:rPr>
          <w:t>the</w:t>
        </w:r>
        <w:proofErr w:type="gramEnd"/>
        <w:r>
          <w:rPr>
            <w:rFonts w:ascii="AdvP6F00" w:hAnsi="AdvP6F00" w:cs="AdvP6F00"/>
            <w:sz w:val="20"/>
            <w:szCs w:val="20"/>
          </w:rPr>
          <w:t xml:space="preserve"> individual to find information consistent with a selfserving</w:t>
        </w:r>
      </w:ins>
    </w:p>
    <w:p w14:paraId="67BEFF6F"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599" w:author="Hakan, Robert L." w:date="2018-05-18T12:44:00Z"/>
          <w:rFonts w:ascii="AdvP6F00" w:hAnsi="AdvP6F00" w:cs="AdvP6F00"/>
          <w:sz w:val="20"/>
          <w:szCs w:val="20"/>
        </w:rPr>
      </w:pPr>
      <w:proofErr w:type="gramStart"/>
      <w:ins w:id="4600" w:author="Hakan, Robert L." w:date="2018-05-18T12:44:00Z">
        <w:r>
          <w:rPr>
            <w:rFonts w:ascii="AdvP6F00" w:hAnsi="AdvP6F00" w:cs="AdvP6F00"/>
            <w:sz w:val="20"/>
            <w:szCs w:val="20"/>
          </w:rPr>
          <w:t>attribution</w:t>
        </w:r>
        <w:proofErr w:type="gramEnd"/>
        <w:r>
          <w:rPr>
            <w:rFonts w:ascii="AdvP6F00" w:hAnsi="AdvP6F00" w:cs="AdvP6F00"/>
            <w:sz w:val="20"/>
            <w:szCs w:val="20"/>
          </w:rPr>
          <w:t>. The individual would only engage in</w:t>
        </w:r>
      </w:ins>
    </w:p>
    <w:p w14:paraId="255A2CF4"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01" w:author="Hakan, Robert L." w:date="2018-05-18T12:44:00Z"/>
          <w:rFonts w:ascii="AdvP6F00" w:hAnsi="AdvP6F00" w:cs="AdvP6F00"/>
          <w:sz w:val="20"/>
          <w:szCs w:val="20"/>
        </w:rPr>
      </w:pPr>
      <w:proofErr w:type="gramStart"/>
      <w:ins w:id="4602" w:author="Hakan, Robert L." w:date="2018-05-18T12:44:00Z">
        <w:r>
          <w:rPr>
            <w:rFonts w:ascii="AdvP6F00" w:hAnsi="AdvP6F00" w:cs="AdvP6F00"/>
            <w:sz w:val="20"/>
            <w:szCs w:val="20"/>
          </w:rPr>
          <w:t>the</w:t>
        </w:r>
        <w:proofErr w:type="gramEnd"/>
        <w:r>
          <w:rPr>
            <w:rFonts w:ascii="AdvP6F00" w:hAnsi="AdvP6F00" w:cs="AdvP6F00"/>
            <w:sz w:val="20"/>
            <w:szCs w:val="20"/>
          </w:rPr>
          <w:t xml:space="preserve"> extensive information search, however, if he or she</w:t>
        </w:r>
      </w:ins>
    </w:p>
    <w:p w14:paraId="0F7B4823"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03" w:author="Hakan, Robert L." w:date="2018-05-18T12:44:00Z"/>
          <w:rFonts w:ascii="AdvP6F00" w:hAnsi="AdvP6F00" w:cs="AdvP6F00"/>
          <w:sz w:val="20"/>
          <w:szCs w:val="20"/>
        </w:rPr>
      </w:pPr>
      <w:proofErr w:type="gramStart"/>
      <w:ins w:id="4604" w:author="Hakan, Robert L." w:date="2018-05-18T12:44:00Z">
        <w:r>
          <w:rPr>
            <w:rFonts w:ascii="AdvP6F00" w:hAnsi="AdvP6F00" w:cs="AdvP6F00"/>
            <w:sz w:val="20"/>
            <w:szCs w:val="20"/>
          </w:rPr>
          <w:t>expected</w:t>
        </w:r>
        <w:proofErr w:type="gramEnd"/>
        <w:r>
          <w:rPr>
            <w:rFonts w:ascii="AdvP6F00" w:hAnsi="AdvP6F00" w:cs="AdvP6F00"/>
            <w:sz w:val="20"/>
            <w:szCs w:val="20"/>
          </w:rPr>
          <w:t xml:space="preserve"> to confirm a self-serving conclusion. In this situation,</w:t>
        </w:r>
      </w:ins>
    </w:p>
    <w:p w14:paraId="078B22BC"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05" w:author="Hakan, Robert L." w:date="2018-05-18T12:44:00Z"/>
          <w:rFonts w:ascii="AdvP6F00" w:hAnsi="AdvP6F00" w:cs="AdvP6F00"/>
          <w:sz w:val="20"/>
          <w:szCs w:val="20"/>
        </w:rPr>
      </w:pPr>
      <w:proofErr w:type="gramStart"/>
      <w:ins w:id="4606" w:author="Hakan, Robert L." w:date="2018-05-18T12:44:00Z">
        <w:r>
          <w:rPr>
            <w:rFonts w:ascii="AdvP6F00" w:hAnsi="AdvP6F00" w:cs="AdvP6F00"/>
            <w:sz w:val="20"/>
            <w:szCs w:val="20"/>
          </w:rPr>
          <w:t>elements</w:t>
        </w:r>
        <w:proofErr w:type="gramEnd"/>
        <w:r>
          <w:rPr>
            <w:rFonts w:ascii="AdvP6F00" w:hAnsi="AdvP6F00" w:cs="AdvP6F00"/>
            <w:sz w:val="20"/>
            <w:szCs w:val="20"/>
          </w:rPr>
          <w:t xml:space="preserve"> of both motivational and information-processing</w:t>
        </w:r>
      </w:ins>
    </w:p>
    <w:p w14:paraId="593ECA4D" w14:textId="7FC04CBA" w:rsidR="00B467FF" w:rsidRDefault="00B467FF" w:rsidP="00B467FF">
      <w:pPr>
        <w:pStyle w:val="Body"/>
        <w:rPr>
          <w:ins w:id="4607" w:author="Hakan, Robert L." w:date="2018-05-18T12:37:00Z"/>
          <w:rFonts w:ascii="AdvP6F00" w:hAnsi="AdvP6F00" w:cs="AdvP6F00"/>
          <w:sz w:val="20"/>
          <w:szCs w:val="20"/>
        </w:rPr>
      </w:pPr>
      <w:proofErr w:type="gramStart"/>
      <w:ins w:id="4608" w:author="Hakan, Robert L." w:date="2018-05-18T12:44:00Z">
        <w:r>
          <w:rPr>
            <w:rFonts w:ascii="AdvP6F00" w:hAnsi="AdvP6F00" w:cs="AdvP6F00"/>
            <w:sz w:val="20"/>
            <w:szCs w:val="20"/>
          </w:rPr>
          <w:t>theory</w:t>
        </w:r>
        <w:proofErr w:type="gramEnd"/>
        <w:r>
          <w:rPr>
            <w:rFonts w:ascii="AdvP6F00" w:hAnsi="AdvP6F00" w:cs="AdvP6F00"/>
            <w:sz w:val="20"/>
            <w:szCs w:val="20"/>
          </w:rPr>
          <w:t xml:space="preserve"> are used to account for self-serving bias.</w:t>
        </w:r>
      </w:ins>
    </w:p>
    <w:p w14:paraId="60353F61" w14:textId="77777777" w:rsidR="00116CDF" w:rsidRDefault="00116CDF" w:rsidP="00116CDF">
      <w:pPr>
        <w:pStyle w:val="Body"/>
        <w:rPr>
          <w:ins w:id="4609" w:author="Hakan, Robert L." w:date="2018-05-18T12:37:00Z"/>
          <w:rFonts w:ascii="AdvP6F00" w:hAnsi="AdvP6F00" w:cs="AdvP6F00"/>
          <w:sz w:val="20"/>
          <w:szCs w:val="20"/>
        </w:rPr>
      </w:pPr>
    </w:p>
    <w:p w14:paraId="51764EE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10" w:author="Hakan, Robert L." w:date="2018-05-18T12:45:00Z"/>
          <w:rFonts w:ascii="AdvP6F00" w:hAnsi="AdvP6F00" w:cs="AdvP6F00"/>
          <w:sz w:val="20"/>
          <w:szCs w:val="20"/>
        </w:rPr>
      </w:pPr>
      <w:ins w:id="4611" w:author="Hakan, Robert L." w:date="2018-05-18T12:45:00Z">
        <w:r>
          <w:rPr>
            <w:rFonts w:ascii="AdvP6F00" w:hAnsi="AdvP6F00" w:cs="AdvP6F00"/>
            <w:sz w:val="20"/>
            <w:szCs w:val="20"/>
          </w:rPr>
          <w:t>Primary data were collected from postgraduate management</w:t>
        </w:r>
      </w:ins>
    </w:p>
    <w:p w14:paraId="42BD8FB7"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12" w:author="Hakan, Robert L." w:date="2018-05-18T12:45:00Z"/>
          <w:rFonts w:ascii="AdvP6F00" w:hAnsi="AdvP6F00" w:cs="AdvP6F00"/>
          <w:sz w:val="20"/>
          <w:szCs w:val="20"/>
        </w:rPr>
      </w:pPr>
      <w:proofErr w:type="gramStart"/>
      <w:ins w:id="4613" w:author="Hakan, Robert L." w:date="2018-05-18T12:45:00Z">
        <w:r>
          <w:rPr>
            <w:rFonts w:ascii="AdvP6F00" w:hAnsi="AdvP6F00" w:cs="AdvP6F00"/>
            <w:sz w:val="20"/>
            <w:szCs w:val="20"/>
          </w:rPr>
          <w:t>students</w:t>
        </w:r>
        <w:proofErr w:type="gramEnd"/>
        <w:r>
          <w:rPr>
            <w:rFonts w:ascii="AdvP6F00" w:hAnsi="AdvP6F00" w:cs="AdvP6F00"/>
            <w:sz w:val="20"/>
            <w:szCs w:val="20"/>
          </w:rPr>
          <w:t xml:space="preserve"> with the help of a structured questionnaire, which</w:t>
        </w:r>
      </w:ins>
    </w:p>
    <w:p w14:paraId="7D3F483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14" w:author="Hakan, Robert L." w:date="2018-05-18T12:45:00Z"/>
          <w:rFonts w:ascii="AdvP6F00" w:hAnsi="AdvP6F00" w:cs="AdvP6F00"/>
          <w:sz w:val="20"/>
          <w:szCs w:val="20"/>
        </w:rPr>
      </w:pPr>
      <w:proofErr w:type="gramStart"/>
      <w:ins w:id="4615" w:author="Hakan, Robert L." w:date="2018-05-18T12:45:00Z">
        <w:r>
          <w:rPr>
            <w:rFonts w:ascii="AdvP6F00" w:hAnsi="AdvP6F00" w:cs="AdvP6F00"/>
            <w:sz w:val="20"/>
            <w:szCs w:val="20"/>
          </w:rPr>
          <w:t>contained</w:t>
        </w:r>
        <w:proofErr w:type="gramEnd"/>
        <w:r>
          <w:rPr>
            <w:rFonts w:ascii="AdvP6F00" w:hAnsi="AdvP6F00" w:cs="AdvP6F00"/>
            <w:sz w:val="20"/>
            <w:szCs w:val="20"/>
          </w:rPr>
          <w:t xml:space="preserve"> three questions, wherein question 1 was designed</w:t>
        </w:r>
      </w:ins>
    </w:p>
    <w:p w14:paraId="7FC2D6B9"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16" w:author="Hakan, Robert L." w:date="2018-05-18T12:45:00Z"/>
          <w:rFonts w:ascii="AdvP6F00" w:hAnsi="AdvP6F00" w:cs="AdvP6F00"/>
          <w:sz w:val="20"/>
          <w:szCs w:val="20"/>
        </w:rPr>
      </w:pPr>
      <w:proofErr w:type="gramStart"/>
      <w:ins w:id="4617" w:author="Hakan, Robert L." w:date="2018-05-18T12:45:00Z">
        <w:r>
          <w:rPr>
            <w:rFonts w:ascii="AdvP6F00" w:hAnsi="AdvP6F00" w:cs="AdvP6F00"/>
            <w:sz w:val="20"/>
            <w:szCs w:val="20"/>
          </w:rPr>
          <w:t>to</w:t>
        </w:r>
        <w:proofErr w:type="gramEnd"/>
        <w:r>
          <w:rPr>
            <w:rFonts w:ascii="AdvP6F00" w:hAnsi="AdvP6F00" w:cs="AdvP6F00"/>
            <w:sz w:val="20"/>
            <w:szCs w:val="20"/>
          </w:rPr>
          <w:t xml:space="preserve"> capture overconfidence and question 2 for capturing SAB.</w:t>
        </w:r>
      </w:ins>
    </w:p>
    <w:p w14:paraId="70B4689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18" w:author="Hakan, Robert L." w:date="2018-05-18T12:45:00Z"/>
          <w:rFonts w:ascii="AdvP6F00" w:hAnsi="AdvP6F00" w:cs="AdvP6F00"/>
          <w:sz w:val="20"/>
          <w:szCs w:val="20"/>
        </w:rPr>
      </w:pPr>
      <w:ins w:id="4619" w:author="Hakan, Robert L." w:date="2018-05-18T12:45:00Z">
        <w:r>
          <w:rPr>
            <w:rFonts w:ascii="AdvP6F00" w:hAnsi="AdvP6F00" w:cs="AdvP6F00"/>
            <w:sz w:val="20"/>
            <w:szCs w:val="20"/>
          </w:rPr>
          <w:t>Question 3 was incorporated to validate their claims.</w:t>
        </w:r>
      </w:ins>
    </w:p>
    <w:p w14:paraId="541CA27F"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20" w:author="Hakan, Robert L." w:date="2018-05-18T12:45:00Z"/>
          <w:rFonts w:ascii="AdvP6F00" w:hAnsi="AdvP6F00" w:cs="AdvP6F00"/>
          <w:sz w:val="20"/>
          <w:szCs w:val="20"/>
        </w:rPr>
      </w:pPr>
      <w:ins w:id="4621" w:author="Hakan, Robert L." w:date="2018-05-18T12:45:00Z">
        <w:r>
          <w:rPr>
            <w:rFonts w:ascii="AdvP6F00" w:hAnsi="AdvP6F00" w:cs="AdvP6F00"/>
            <w:sz w:val="20"/>
            <w:szCs w:val="20"/>
          </w:rPr>
          <w:t>The first question was regarding how they rate themselves</w:t>
        </w:r>
      </w:ins>
    </w:p>
    <w:p w14:paraId="6992CCE8"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22" w:author="Hakan, Robert L." w:date="2018-05-18T12:45:00Z"/>
          <w:rFonts w:ascii="AdvP6F00" w:hAnsi="AdvP6F00" w:cs="AdvP6F00"/>
          <w:sz w:val="20"/>
          <w:szCs w:val="20"/>
        </w:rPr>
      </w:pPr>
      <w:proofErr w:type="gramStart"/>
      <w:ins w:id="4623" w:author="Hakan, Robert L." w:date="2018-05-18T12:45:00Z">
        <w:r>
          <w:rPr>
            <w:rFonts w:ascii="AdvP6F00" w:hAnsi="AdvP6F00" w:cs="AdvP6F00"/>
            <w:sz w:val="20"/>
            <w:szCs w:val="20"/>
          </w:rPr>
          <w:t>on</w:t>
        </w:r>
        <w:proofErr w:type="gramEnd"/>
        <w:r>
          <w:rPr>
            <w:rFonts w:ascii="AdvP6F00" w:hAnsi="AdvP6F00" w:cs="AdvP6F00"/>
            <w:sz w:val="20"/>
            <w:szCs w:val="20"/>
          </w:rPr>
          <w:t xml:space="preserve"> their ability to understand management courses. The</w:t>
        </w:r>
      </w:ins>
    </w:p>
    <w:p w14:paraId="3FCBDA44"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24" w:author="Hakan, Robert L." w:date="2018-05-18T12:45:00Z"/>
          <w:rFonts w:ascii="AdvP6F00" w:hAnsi="AdvP6F00" w:cs="AdvP6F00"/>
          <w:sz w:val="20"/>
          <w:szCs w:val="20"/>
        </w:rPr>
      </w:pPr>
      <w:proofErr w:type="gramStart"/>
      <w:ins w:id="4625" w:author="Hakan, Robert L." w:date="2018-05-18T12:45:00Z">
        <w:r>
          <w:rPr>
            <w:rFonts w:ascii="AdvP6F00" w:hAnsi="AdvP6F00" w:cs="AdvP6F00"/>
            <w:sz w:val="20"/>
            <w:szCs w:val="20"/>
          </w:rPr>
          <w:t>responses</w:t>
        </w:r>
        <w:proofErr w:type="gramEnd"/>
        <w:r>
          <w:rPr>
            <w:rFonts w:ascii="AdvP6F00" w:hAnsi="AdvP6F00" w:cs="AdvP6F00"/>
            <w:sz w:val="20"/>
            <w:szCs w:val="20"/>
          </w:rPr>
          <w:t xml:space="preserve"> were taken using a 5-point Likert-type scale ranging</w:t>
        </w:r>
      </w:ins>
    </w:p>
    <w:p w14:paraId="0A81317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26" w:author="Hakan, Robert L." w:date="2018-05-18T12:45:00Z"/>
          <w:rFonts w:ascii="AdvP6F00" w:hAnsi="AdvP6F00" w:cs="AdvP6F00"/>
          <w:sz w:val="20"/>
          <w:szCs w:val="20"/>
        </w:rPr>
      </w:pPr>
      <w:proofErr w:type="gramStart"/>
      <w:ins w:id="4627" w:author="Hakan, Robert L." w:date="2018-05-18T12:45:00Z">
        <w:r>
          <w:rPr>
            <w:rFonts w:ascii="AdvP6F00" w:hAnsi="AdvP6F00" w:cs="AdvP6F00"/>
            <w:sz w:val="20"/>
            <w:szCs w:val="20"/>
          </w:rPr>
          <w:t>from</w:t>
        </w:r>
        <w:proofErr w:type="gramEnd"/>
        <w:r>
          <w:rPr>
            <w:rFonts w:ascii="AdvP6F00" w:hAnsi="AdvP6F00" w:cs="AdvP6F00"/>
            <w:sz w:val="20"/>
            <w:szCs w:val="20"/>
          </w:rPr>
          <w:t xml:space="preserve"> 1 (</w:t>
        </w:r>
        <w:r>
          <w:rPr>
            <w:rFonts w:ascii="AdvP6F0B" w:hAnsi="AdvP6F0B" w:cs="AdvP6F0B"/>
            <w:sz w:val="20"/>
            <w:szCs w:val="20"/>
          </w:rPr>
          <w:t>highly able</w:t>
        </w:r>
        <w:r>
          <w:rPr>
            <w:rFonts w:ascii="AdvP6F00" w:hAnsi="AdvP6F00" w:cs="AdvP6F00"/>
            <w:sz w:val="20"/>
            <w:szCs w:val="20"/>
          </w:rPr>
          <w:t>) to 5 (</w:t>
        </w:r>
        <w:r>
          <w:rPr>
            <w:rFonts w:ascii="AdvP6F0B" w:hAnsi="AdvP6F0B" w:cs="AdvP6F0B"/>
            <w:sz w:val="20"/>
            <w:szCs w:val="20"/>
          </w:rPr>
          <w:t>highly unable</w:t>
        </w:r>
        <w:r>
          <w:rPr>
            <w:rFonts w:ascii="AdvP6F00" w:hAnsi="AdvP6F00" w:cs="AdvP6F00"/>
            <w:sz w:val="20"/>
            <w:szCs w:val="20"/>
          </w:rPr>
          <w:t>). The second</w:t>
        </w:r>
      </w:ins>
    </w:p>
    <w:p w14:paraId="19530550"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28" w:author="Hakan, Robert L." w:date="2018-05-18T12:45:00Z"/>
          <w:rFonts w:ascii="AdvP6F00" w:hAnsi="AdvP6F00" w:cs="AdvP6F00"/>
          <w:sz w:val="20"/>
          <w:szCs w:val="20"/>
        </w:rPr>
      </w:pPr>
      <w:proofErr w:type="gramStart"/>
      <w:ins w:id="4629" w:author="Hakan, Robert L." w:date="2018-05-18T12:45:00Z">
        <w:r>
          <w:rPr>
            <w:rFonts w:ascii="AdvP6F00" w:hAnsi="AdvP6F00" w:cs="AdvP6F00"/>
            <w:sz w:val="20"/>
            <w:szCs w:val="20"/>
          </w:rPr>
          <w:t>question</w:t>
        </w:r>
        <w:proofErr w:type="gramEnd"/>
        <w:r>
          <w:rPr>
            <w:rFonts w:ascii="AdvP6F00" w:hAnsi="AdvP6F00" w:cs="AdvP6F00"/>
            <w:sz w:val="20"/>
            <w:szCs w:val="20"/>
          </w:rPr>
          <w:t xml:space="preserve"> was about their grade perception (good or bad).</w:t>
        </w:r>
      </w:ins>
    </w:p>
    <w:p w14:paraId="20FF7D3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30" w:author="Hakan, Robert L." w:date="2018-05-18T12:45:00Z"/>
          <w:rFonts w:ascii="AdvP6F00" w:hAnsi="AdvP6F00" w:cs="AdvP6F00"/>
          <w:sz w:val="20"/>
          <w:szCs w:val="20"/>
        </w:rPr>
      </w:pPr>
      <w:ins w:id="4631" w:author="Hakan, Robert L." w:date="2018-05-18T12:45:00Z">
        <w:r>
          <w:rPr>
            <w:rFonts w:ascii="AdvP6F00" w:hAnsi="AdvP6F00" w:cs="AdvP6F00"/>
            <w:sz w:val="20"/>
            <w:szCs w:val="20"/>
          </w:rPr>
          <w:t>This particular question was divided into two parts: if the</w:t>
        </w:r>
      </w:ins>
    </w:p>
    <w:p w14:paraId="0472A44F"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32" w:author="Hakan, Robert L." w:date="2018-05-18T12:45:00Z"/>
          <w:rFonts w:ascii="AdvP6F00" w:hAnsi="AdvP6F00" w:cs="AdvP6F00"/>
          <w:sz w:val="20"/>
          <w:szCs w:val="20"/>
        </w:rPr>
      </w:pPr>
      <w:proofErr w:type="gramStart"/>
      <w:ins w:id="4633" w:author="Hakan, Robert L." w:date="2018-05-18T12:45:00Z">
        <w:r>
          <w:rPr>
            <w:rFonts w:ascii="AdvP6F00" w:hAnsi="AdvP6F00" w:cs="AdvP6F00"/>
            <w:sz w:val="20"/>
            <w:szCs w:val="20"/>
          </w:rPr>
          <w:t>student</w:t>
        </w:r>
        <w:proofErr w:type="gramEnd"/>
        <w:r>
          <w:rPr>
            <w:rFonts w:ascii="AdvP6F00" w:hAnsi="AdvP6F00" w:cs="AdvP6F00"/>
            <w:sz w:val="20"/>
            <w:szCs w:val="20"/>
          </w:rPr>
          <w:t xml:space="preserve"> thinks that the grades that he or she has scored are</w:t>
        </w:r>
      </w:ins>
    </w:p>
    <w:p w14:paraId="3D16269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34" w:author="Hakan, Robert L." w:date="2018-05-18T12:45:00Z"/>
          <w:rFonts w:ascii="AdvP6F00" w:hAnsi="AdvP6F00" w:cs="AdvP6F00"/>
          <w:sz w:val="20"/>
          <w:szCs w:val="20"/>
        </w:rPr>
      </w:pPr>
      <w:proofErr w:type="gramStart"/>
      <w:ins w:id="4635" w:author="Hakan, Robert L." w:date="2018-05-18T12:45:00Z">
        <w:r>
          <w:rPr>
            <w:rFonts w:ascii="AdvP6F00" w:hAnsi="AdvP6F00" w:cs="AdvP6F00"/>
            <w:sz w:val="20"/>
            <w:szCs w:val="20"/>
          </w:rPr>
          <w:t>good</w:t>
        </w:r>
        <w:proofErr w:type="gramEnd"/>
        <w:r>
          <w:rPr>
            <w:rFonts w:ascii="AdvP6F00" w:hAnsi="AdvP6F00" w:cs="AdvP6F00"/>
            <w:sz w:val="20"/>
            <w:szCs w:val="20"/>
          </w:rPr>
          <w:t xml:space="preserve"> then, they would fill part (a) or else part (b). The third</w:t>
        </w:r>
      </w:ins>
    </w:p>
    <w:p w14:paraId="15D2678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36" w:author="Hakan, Robert L." w:date="2018-05-18T12:45:00Z"/>
          <w:rFonts w:ascii="AdvP6F00" w:hAnsi="AdvP6F00" w:cs="AdvP6F00"/>
          <w:sz w:val="20"/>
          <w:szCs w:val="20"/>
        </w:rPr>
      </w:pPr>
      <w:proofErr w:type="gramStart"/>
      <w:ins w:id="4637" w:author="Hakan, Robert L." w:date="2018-05-18T12:45:00Z">
        <w:r>
          <w:rPr>
            <w:rFonts w:ascii="AdvP6F00" w:hAnsi="AdvP6F00" w:cs="AdvP6F00"/>
            <w:sz w:val="20"/>
            <w:szCs w:val="20"/>
          </w:rPr>
          <w:t>question</w:t>
        </w:r>
        <w:proofErr w:type="gramEnd"/>
        <w:r>
          <w:rPr>
            <w:rFonts w:ascii="AdvP6F00" w:hAnsi="AdvP6F00" w:cs="AdvP6F00"/>
            <w:sz w:val="20"/>
            <w:szCs w:val="20"/>
          </w:rPr>
          <w:t xml:space="preserve"> was about their actual grade earned (or cumulative</w:t>
        </w:r>
      </w:ins>
    </w:p>
    <w:p w14:paraId="526C317C" w14:textId="20414A64"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38" w:author="Hakan, Robert L." w:date="2018-05-18T12:46:00Z"/>
          <w:rFonts w:ascii="AdvP6F00" w:hAnsi="AdvP6F00" w:cs="AdvP6F00"/>
          <w:sz w:val="20"/>
          <w:szCs w:val="20"/>
        </w:rPr>
      </w:pPr>
      <w:proofErr w:type="gramStart"/>
      <w:ins w:id="4639" w:author="Hakan, Robert L." w:date="2018-05-18T12:45:00Z">
        <w:r>
          <w:rPr>
            <w:rFonts w:ascii="AdvP6F00" w:hAnsi="AdvP6F00" w:cs="AdvP6F00"/>
            <w:sz w:val="20"/>
            <w:szCs w:val="20"/>
          </w:rPr>
          <w:t>grade</w:t>
        </w:r>
        <w:proofErr w:type="gramEnd"/>
        <w:r>
          <w:rPr>
            <w:rFonts w:ascii="AdvP6F00" w:hAnsi="AdvP6F00" w:cs="AdvP6F00"/>
            <w:sz w:val="20"/>
            <w:szCs w:val="20"/>
          </w:rPr>
          <w:t xml:space="preserve"> point average [CGPA]).</w:t>
        </w:r>
      </w:ins>
      <w:ins w:id="4640" w:author="Hakan, Robert L." w:date="2018-05-18T12:46:00Z">
        <w:r w:rsidRPr="00B467FF">
          <w:rPr>
            <w:rFonts w:ascii="AdvP6F00" w:hAnsi="AdvP6F00" w:cs="AdvP6F00"/>
            <w:sz w:val="20"/>
            <w:szCs w:val="20"/>
          </w:rPr>
          <w:t xml:space="preserve"> </w:t>
        </w:r>
        <w:r>
          <w:rPr>
            <w:rFonts w:ascii="AdvP6F00" w:hAnsi="AdvP6F00" w:cs="AdvP6F00"/>
            <w:sz w:val="20"/>
            <w:szCs w:val="20"/>
          </w:rPr>
          <w:t>The data were collected over a period of two years (2012</w:t>
        </w:r>
      </w:ins>
    </w:p>
    <w:p w14:paraId="1BB34016"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41" w:author="Hakan, Robert L." w:date="2018-05-18T12:46:00Z"/>
          <w:rFonts w:ascii="AdvP6F00" w:hAnsi="AdvP6F00" w:cs="AdvP6F00"/>
          <w:sz w:val="20"/>
          <w:szCs w:val="20"/>
        </w:rPr>
      </w:pPr>
      <w:proofErr w:type="gramStart"/>
      <w:ins w:id="4642" w:author="Hakan, Robert L." w:date="2018-05-18T12:46:00Z">
        <w:r>
          <w:rPr>
            <w:rFonts w:ascii="AdvP6F00" w:hAnsi="AdvP6F00" w:cs="AdvP6F00"/>
            <w:sz w:val="20"/>
            <w:szCs w:val="20"/>
          </w:rPr>
          <w:t>and</w:t>
        </w:r>
        <w:proofErr w:type="gramEnd"/>
        <w:r>
          <w:rPr>
            <w:rFonts w:ascii="AdvP6F00" w:hAnsi="AdvP6F00" w:cs="AdvP6F00"/>
            <w:sz w:val="20"/>
            <w:szCs w:val="20"/>
          </w:rPr>
          <w:t xml:space="preserve"> 2013; i.e., for two different master of business administration</w:t>
        </w:r>
      </w:ins>
    </w:p>
    <w:p w14:paraId="46AE3DE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43" w:author="Hakan, Robert L." w:date="2018-05-18T12:46:00Z"/>
          <w:rFonts w:ascii="AdvP6F00" w:hAnsi="AdvP6F00" w:cs="AdvP6F00"/>
          <w:sz w:val="20"/>
          <w:szCs w:val="20"/>
        </w:rPr>
      </w:pPr>
      <w:proofErr w:type="gramStart"/>
      <w:ins w:id="4644" w:author="Hakan, Robert L." w:date="2018-05-18T12:46:00Z">
        <w:r>
          <w:rPr>
            <w:rFonts w:ascii="AdvP6F00" w:hAnsi="AdvP6F00" w:cs="AdvP6F00"/>
            <w:sz w:val="20"/>
            <w:szCs w:val="20"/>
          </w:rPr>
          <w:t>batches</w:t>
        </w:r>
        <w:proofErr w:type="gramEnd"/>
        <w:r>
          <w:rPr>
            <w:rFonts w:ascii="AdvP6F00" w:hAnsi="AdvP6F00" w:cs="AdvP6F00"/>
            <w:sz w:val="20"/>
            <w:szCs w:val="20"/>
          </w:rPr>
          <w:t xml:space="preserve">). Thus, the sample size was </w:t>
        </w:r>
        <w:proofErr w:type="gramStart"/>
        <w:r>
          <w:rPr>
            <w:rFonts w:ascii="AdvP6F00" w:hAnsi="AdvP6F00" w:cs="AdvP6F00"/>
            <w:sz w:val="20"/>
            <w:szCs w:val="20"/>
          </w:rPr>
          <w:t>320 management</w:t>
        </w:r>
        <w:proofErr w:type="gramEnd"/>
      </w:ins>
    </w:p>
    <w:p w14:paraId="75CD49BF" w14:textId="258952FC" w:rsidR="00116CDF" w:rsidRDefault="00B467FF" w:rsidP="00B467FF">
      <w:pPr>
        <w:pStyle w:val="Body"/>
        <w:rPr>
          <w:ins w:id="4645" w:author="Hakan, Robert L." w:date="2018-05-18T12:46:00Z"/>
          <w:rFonts w:ascii="AdvP6F00" w:hAnsi="AdvP6F00" w:cs="AdvP6F00"/>
          <w:sz w:val="20"/>
          <w:szCs w:val="20"/>
        </w:rPr>
      </w:pPr>
      <w:proofErr w:type="gramStart"/>
      <w:ins w:id="4646" w:author="Hakan, Robert L." w:date="2018-05-18T12:46:00Z">
        <w:r>
          <w:rPr>
            <w:rFonts w:ascii="AdvP6F00" w:hAnsi="AdvP6F00" w:cs="AdvP6F00"/>
            <w:sz w:val="20"/>
            <w:szCs w:val="20"/>
          </w:rPr>
          <w:t>students</w:t>
        </w:r>
        <w:proofErr w:type="gramEnd"/>
        <w:r>
          <w:rPr>
            <w:rFonts w:ascii="AdvP6F00" w:hAnsi="AdvP6F00" w:cs="AdvP6F00"/>
            <w:sz w:val="20"/>
            <w:szCs w:val="20"/>
          </w:rPr>
          <w:t>.</w:t>
        </w:r>
      </w:ins>
    </w:p>
    <w:p w14:paraId="43F1D6D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47" w:author="Hakan, Robert L." w:date="2018-05-18T12:48:00Z"/>
          <w:rFonts w:ascii="AdvP6F00" w:hAnsi="AdvP6F00" w:cs="AdvP6F00"/>
          <w:sz w:val="20"/>
          <w:szCs w:val="20"/>
        </w:rPr>
      </w:pPr>
      <w:ins w:id="4648" w:author="Hakan, Robert L." w:date="2018-05-18T12:48:00Z">
        <w:r>
          <w:rPr>
            <w:rFonts w:ascii="AdvP6F00" w:hAnsi="AdvP6F00" w:cs="AdvP6F00"/>
            <w:sz w:val="20"/>
            <w:szCs w:val="20"/>
          </w:rPr>
          <w:t>The results imply that majority of the students considered</w:t>
        </w:r>
      </w:ins>
    </w:p>
    <w:p w14:paraId="2FCAD6E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49" w:author="Hakan, Robert L." w:date="2018-05-18T12:48:00Z"/>
          <w:rFonts w:ascii="AdvP6F00" w:hAnsi="AdvP6F00" w:cs="AdvP6F00"/>
          <w:sz w:val="20"/>
          <w:szCs w:val="20"/>
        </w:rPr>
      </w:pPr>
      <w:proofErr w:type="gramStart"/>
      <w:ins w:id="4650" w:author="Hakan, Robert L." w:date="2018-05-18T12:48:00Z">
        <w:r>
          <w:rPr>
            <w:rFonts w:ascii="AdvP6F00" w:hAnsi="AdvP6F00" w:cs="AdvP6F00"/>
            <w:sz w:val="20"/>
            <w:szCs w:val="20"/>
          </w:rPr>
          <w:t>themselves</w:t>
        </w:r>
        <w:proofErr w:type="gramEnd"/>
        <w:r>
          <w:rPr>
            <w:rFonts w:ascii="AdvP6F00" w:hAnsi="AdvP6F00" w:cs="AdvP6F00"/>
            <w:sz w:val="20"/>
            <w:szCs w:val="20"/>
          </w:rPr>
          <w:t xml:space="preserve"> to be highly able. Almost equal numbers of</w:t>
        </w:r>
      </w:ins>
    </w:p>
    <w:p w14:paraId="13A27678"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51" w:author="Hakan, Robert L." w:date="2018-05-18T12:48:00Z"/>
          <w:rFonts w:ascii="AdvP6F00" w:hAnsi="AdvP6F00" w:cs="AdvP6F00"/>
          <w:sz w:val="20"/>
          <w:szCs w:val="20"/>
        </w:rPr>
      </w:pPr>
      <w:proofErr w:type="gramStart"/>
      <w:ins w:id="4652" w:author="Hakan, Robert L." w:date="2018-05-18T12:48:00Z">
        <w:r>
          <w:rPr>
            <w:rFonts w:ascii="AdvP6F00" w:hAnsi="AdvP6F00" w:cs="AdvP6F00"/>
            <w:sz w:val="20"/>
            <w:szCs w:val="20"/>
          </w:rPr>
          <w:t>male</w:t>
        </w:r>
        <w:proofErr w:type="gramEnd"/>
        <w:r>
          <w:rPr>
            <w:rFonts w:ascii="AdvP6F00" w:hAnsi="AdvP6F00" w:cs="AdvP6F00"/>
            <w:sz w:val="20"/>
            <w:szCs w:val="20"/>
          </w:rPr>
          <w:t xml:space="preserve"> and female students thought the same. However, more</w:t>
        </w:r>
      </w:ins>
    </w:p>
    <w:p w14:paraId="5AA78F5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53" w:author="Hakan, Robert L." w:date="2018-05-18T12:48:00Z"/>
          <w:rFonts w:ascii="AdvP6F00" w:hAnsi="AdvP6F00" w:cs="AdvP6F00"/>
          <w:sz w:val="20"/>
          <w:szCs w:val="20"/>
        </w:rPr>
      </w:pPr>
      <w:proofErr w:type="gramStart"/>
      <w:ins w:id="4654" w:author="Hakan, Robert L." w:date="2018-05-18T12:48:00Z">
        <w:r>
          <w:rPr>
            <w:rFonts w:ascii="AdvP6F00" w:hAnsi="AdvP6F00" w:cs="AdvP6F00"/>
            <w:sz w:val="20"/>
            <w:szCs w:val="20"/>
          </w:rPr>
          <w:t>of</w:t>
        </w:r>
        <w:proofErr w:type="gramEnd"/>
        <w:r>
          <w:rPr>
            <w:rFonts w:ascii="AdvP6F00" w:hAnsi="AdvP6F00" w:cs="AdvP6F00"/>
            <w:sz w:val="20"/>
            <w:szCs w:val="20"/>
          </w:rPr>
          <w:t xml:space="preserve"> the male students seemed to be modest relative to the</w:t>
        </w:r>
      </w:ins>
    </w:p>
    <w:p w14:paraId="6931F954"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55" w:author="Hakan, Robert L." w:date="2018-05-18T12:48:00Z"/>
          <w:rFonts w:ascii="AdvP6F00" w:hAnsi="AdvP6F00" w:cs="AdvP6F00"/>
          <w:sz w:val="20"/>
          <w:szCs w:val="20"/>
        </w:rPr>
      </w:pPr>
      <w:proofErr w:type="gramStart"/>
      <w:ins w:id="4656" w:author="Hakan, Robert L." w:date="2018-05-18T12:48:00Z">
        <w:r>
          <w:rPr>
            <w:rFonts w:ascii="AdvP6F00" w:hAnsi="AdvP6F00" w:cs="AdvP6F00"/>
            <w:sz w:val="20"/>
            <w:szCs w:val="20"/>
          </w:rPr>
          <w:t>female</w:t>
        </w:r>
        <w:proofErr w:type="gramEnd"/>
        <w:r>
          <w:rPr>
            <w:rFonts w:ascii="AdvP6F00" w:hAnsi="AdvP6F00" w:cs="AdvP6F00"/>
            <w:sz w:val="20"/>
            <w:szCs w:val="20"/>
          </w:rPr>
          <w:t xml:space="preserve"> students. A negligible number of students underrated</w:t>
        </w:r>
      </w:ins>
    </w:p>
    <w:p w14:paraId="3D3702B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57" w:author="Hakan, Robert L." w:date="2018-05-18T12:48:00Z"/>
          <w:rFonts w:ascii="AdvP6F00" w:hAnsi="AdvP6F00" w:cs="AdvP6F00"/>
          <w:sz w:val="20"/>
          <w:szCs w:val="20"/>
        </w:rPr>
      </w:pPr>
      <w:proofErr w:type="gramStart"/>
      <w:ins w:id="4658" w:author="Hakan, Robert L." w:date="2018-05-18T12:48:00Z">
        <w:r>
          <w:rPr>
            <w:rFonts w:ascii="AdvP6F00" w:hAnsi="AdvP6F00" w:cs="AdvP6F00"/>
            <w:sz w:val="20"/>
            <w:szCs w:val="20"/>
          </w:rPr>
          <w:t>themselves</w:t>
        </w:r>
        <w:proofErr w:type="gramEnd"/>
        <w:r>
          <w:rPr>
            <w:rFonts w:ascii="AdvP6F00" w:hAnsi="AdvP6F00" w:cs="AdvP6F00"/>
            <w:sz w:val="20"/>
            <w:szCs w:val="20"/>
          </w:rPr>
          <w:t>. This can further be supported by comparing</w:t>
        </w:r>
      </w:ins>
    </w:p>
    <w:p w14:paraId="0270730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59" w:author="Hakan, Robert L." w:date="2018-05-18T12:48:00Z"/>
          <w:rFonts w:ascii="AdvP6F00" w:hAnsi="AdvP6F00" w:cs="AdvP6F00"/>
          <w:sz w:val="20"/>
          <w:szCs w:val="20"/>
        </w:rPr>
      </w:pPr>
      <w:proofErr w:type="gramStart"/>
      <w:ins w:id="4660" w:author="Hakan, Robert L." w:date="2018-05-18T12:48:00Z">
        <w:r>
          <w:rPr>
            <w:rFonts w:ascii="AdvP6F00" w:hAnsi="AdvP6F00" w:cs="AdvP6F00"/>
            <w:sz w:val="20"/>
            <w:szCs w:val="20"/>
          </w:rPr>
          <w:t>their</w:t>
        </w:r>
        <w:proofErr w:type="gramEnd"/>
        <w:r>
          <w:rPr>
            <w:rFonts w:ascii="AdvP6F00" w:hAnsi="AdvP6F00" w:cs="AdvP6F00"/>
            <w:sz w:val="20"/>
            <w:szCs w:val="20"/>
          </w:rPr>
          <w:t xml:space="preserve"> ability with their grade perception or by</w:t>
        </w:r>
      </w:ins>
    </w:p>
    <w:p w14:paraId="2EF9F577"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61" w:author="Hakan, Robert L." w:date="2018-05-18T12:48:00Z"/>
          <w:rFonts w:ascii="AdvP6F00" w:hAnsi="AdvP6F00" w:cs="AdvP6F00"/>
          <w:sz w:val="20"/>
          <w:szCs w:val="20"/>
        </w:rPr>
      </w:pPr>
      <w:proofErr w:type="gramStart"/>
      <w:ins w:id="4662" w:author="Hakan, Robert L." w:date="2018-05-18T12:48:00Z">
        <w:r>
          <w:rPr>
            <w:rFonts w:ascii="AdvP6F00" w:hAnsi="AdvP6F00" w:cs="AdvP6F00"/>
            <w:sz w:val="20"/>
            <w:szCs w:val="20"/>
          </w:rPr>
          <w:t>comparing</w:t>
        </w:r>
        <w:proofErr w:type="gramEnd"/>
        <w:r>
          <w:rPr>
            <w:rFonts w:ascii="AdvP6F00" w:hAnsi="AdvP6F00" w:cs="AdvP6F00"/>
            <w:sz w:val="20"/>
            <w:szCs w:val="20"/>
          </w:rPr>
          <w:t xml:space="preserve"> their ability perception with their actual grades.</w:t>
        </w:r>
      </w:ins>
    </w:p>
    <w:p w14:paraId="464A9DDD"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63" w:author="Hakan, Robert L." w:date="2018-05-18T12:48:00Z"/>
          <w:rFonts w:ascii="AdvP6F00" w:hAnsi="AdvP6F00" w:cs="AdvP6F00"/>
          <w:sz w:val="20"/>
          <w:szCs w:val="20"/>
        </w:rPr>
      </w:pPr>
      <w:ins w:id="4664" w:author="Hakan, Robert L." w:date="2018-05-18T12:48:00Z">
        <w:r>
          <w:rPr>
            <w:rFonts w:ascii="AdvP6F00" w:hAnsi="AdvP6F00" w:cs="AdvP6F00"/>
            <w:sz w:val="20"/>
            <w:szCs w:val="20"/>
          </w:rPr>
          <w:t>The analysis depicts that almost half of the sample size</w:t>
        </w:r>
      </w:ins>
    </w:p>
    <w:p w14:paraId="37970AA4"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65" w:author="Hakan, Robert L." w:date="2018-05-18T12:48:00Z"/>
          <w:rFonts w:ascii="AdvP6F00" w:hAnsi="AdvP6F00" w:cs="AdvP6F00"/>
          <w:sz w:val="20"/>
          <w:szCs w:val="20"/>
        </w:rPr>
      </w:pPr>
      <w:proofErr w:type="gramStart"/>
      <w:ins w:id="4666" w:author="Hakan, Robert L." w:date="2018-05-18T12:48:00Z">
        <w:r>
          <w:rPr>
            <w:rFonts w:ascii="AdvP6F00" w:hAnsi="AdvP6F00" w:cs="AdvP6F00"/>
            <w:sz w:val="20"/>
            <w:szCs w:val="20"/>
          </w:rPr>
          <w:t>considered</w:t>
        </w:r>
        <w:proofErr w:type="gramEnd"/>
        <w:r>
          <w:rPr>
            <w:rFonts w:ascii="AdvP6F00" w:hAnsi="AdvP6F00" w:cs="AdvP6F00"/>
            <w:sz w:val="20"/>
            <w:szCs w:val="20"/>
          </w:rPr>
          <w:t xml:space="preserve"> their grades to be bad. Wherein from this it can</w:t>
        </w:r>
      </w:ins>
    </w:p>
    <w:p w14:paraId="388009E0"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67" w:author="Hakan, Robert L." w:date="2018-05-18T12:48:00Z"/>
          <w:rFonts w:ascii="AdvP6F00" w:hAnsi="AdvP6F00" w:cs="AdvP6F00"/>
          <w:sz w:val="20"/>
          <w:szCs w:val="20"/>
        </w:rPr>
      </w:pPr>
      <w:proofErr w:type="gramStart"/>
      <w:ins w:id="4668" w:author="Hakan, Robert L." w:date="2018-05-18T12:48:00Z">
        <w:r>
          <w:rPr>
            <w:rFonts w:ascii="AdvP6F00" w:hAnsi="AdvP6F00" w:cs="AdvP6F00"/>
            <w:sz w:val="20"/>
            <w:szCs w:val="20"/>
          </w:rPr>
          <w:t>be</w:t>
        </w:r>
        <w:proofErr w:type="gramEnd"/>
        <w:r>
          <w:rPr>
            <w:rFonts w:ascii="AdvP6F00" w:hAnsi="AdvP6F00" w:cs="AdvP6F00"/>
            <w:sz w:val="20"/>
            <w:szCs w:val="20"/>
          </w:rPr>
          <w:t xml:space="preserve"> deduced that there are two observations; first, that these</w:t>
        </w:r>
      </w:ins>
    </w:p>
    <w:p w14:paraId="20E740AB" w14:textId="3B85B22A"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69" w:author="Hakan, Robert L." w:date="2018-05-18T12:49:00Z"/>
          <w:rFonts w:ascii="AdvP6F00" w:hAnsi="AdvP6F00" w:cs="AdvP6F00"/>
          <w:sz w:val="20"/>
          <w:szCs w:val="20"/>
        </w:rPr>
      </w:pPr>
      <w:proofErr w:type="gramStart"/>
      <w:ins w:id="4670" w:author="Hakan, Robert L." w:date="2018-05-18T12:48:00Z">
        <w:r>
          <w:rPr>
            <w:rFonts w:ascii="AdvP6F00" w:hAnsi="AdvP6F00" w:cs="AdvP6F00"/>
            <w:sz w:val="20"/>
            <w:szCs w:val="20"/>
          </w:rPr>
          <w:t>students</w:t>
        </w:r>
        <w:proofErr w:type="gramEnd"/>
        <w:r>
          <w:rPr>
            <w:rFonts w:ascii="AdvP6F00" w:hAnsi="AdvP6F00" w:cs="AdvP6F00"/>
            <w:sz w:val="20"/>
            <w:szCs w:val="20"/>
          </w:rPr>
          <w:t xml:space="preserve"> have actually scored good grades but this may not</w:t>
        </w:r>
      </w:ins>
      <w:ins w:id="4671" w:author="Hakan, Robert L." w:date="2018-05-18T12:49:00Z">
        <w:r w:rsidRPr="00B467FF">
          <w:rPr>
            <w:rFonts w:ascii="AdvP6F00" w:hAnsi="AdvP6F00" w:cs="AdvP6F00"/>
            <w:sz w:val="20"/>
            <w:szCs w:val="20"/>
          </w:rPr>
          <w:t xml:space="preserve"> </w:t>
        </w:r>
        <w:r>
          <w:rPr>
            <w:rFonts w:ascii="AdvP6F00" w:hAnsi="AdvP6F00" w:cs="AdvP6F00"/>
            <w:sz w:val="20"/>
            <w:szCs w:val="20"/>
          </w:rPr>
          <w:t>correspond to their actual ability to understand management</w:t>
        </w:r>
      </w:ins>
    </w:p>
    <w:p w14:paraId="62A8AAAC"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72" w:author="Hakan, Robert L." w:date="2018-05-18T12:49:00Z"/>
          <w:rFonts w:ascii="AdvP6F00" w:hAnsi="AdvP6F00" w:cs="AdvP6F00"/>
          <w:sz w:val="20"/>
          <w:szCs w:val="20"/>
        </w:rPr>
      </w:pPr>
      <w:proofErr w:type="gramStart"/>
      <w:ins w:id="4673" w:author="Hakan, Robert L." w:date="2018-05-18T12:49:00Z">
        <w:r>
          <w:rPr>
            <w:rFonts w:ascii="AdvP6F00" w:hAnsi="AdvP6F00" w:cs="AdvP6F00"/>
            <w:sz w:val="20"/>
            <w:szCs w:val="20"/>
          </w:rPr>
          <w:t>courses</w:t>
        </w:r>
        <w:proofErr w:type="gramEnd"/>
        <w:r>
          <w:rPr>
            <w:rFonts w:ascii="AdvP6F00" w:hAnsi="AdvP6F00" w:cs="AdvP6F00"/>
            <w:sz w:val="20"/>
            <w:szCs w:val="20"/>
          </w:rPr>
          <w:t xml:space="preserve">. </w:t>
        </w:r>
        <w:proofErr w:type="gramStart"/>
        <w:r>
          <w:rPr>
            <w:rFonts w:ascii="AdvP6F00" w:hAnsi="AdvP6F00" w:cs="AdvP6F00"/>
            <w:sz w:val="20"/>
            <w:szCs w:val="20"/>
          </w:rPr>
          <w:t>Second, that</w:t>
        </w:r>
        <w:proofErr w:type="gramEnd"/>
        <w:r>
          <w:rPr>
            <w:rFonts w:ascii="AdvP6F00" w:hAnsi="AdvP6F00" w:cs="AdvP6F00"/>
            <w:sz w:val="20"/>
            <w:szCs w:val="20"/>
          </w:rPr>
          <w:t xml:space="preserve"> these students have actually scored</w:t>
        </w:r>
      </w:ins>
    </w:p>
    <w:p w14:paraId="7BA87E6B"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74" w:author="Hakan, Robert L." w:date="2018-05-18T12:49:00Z"/>
          <w:rFonts w:ascii="AdvP6F00" w:hAnsi="AdvP6F00" w:cs="AdvP6F00"/>
          <w:sz w:val="20"/>
          <w:szCs w:val="20"/>
        </w:rPr>
      </w:pPr>
      <w:proofErr w:type="gramStart"/>
      <w:ins w:id="4675" w:author="Hakan, Robert L." w:date="2018-05-18T12:49:00Z">
        <w:r>
          <w:rPr>
            <w:rFonts w:ascii="AdvP6F00" w:hAnsi="AdvP6F00" w:cs="AdvP6F00"/>
            <w:sz w:val="20"/>
            <w:szCs w:val="20"/>
          </w:rPr>
          <w:t>bad</w:t>
        </w:r>
        <w:proofErr w:type="gramEnd"/>
        <w:r>
          <w:rPr>
            <w:rFonts w:ascii="AdvP6F00" w:hAnsi="AdvP6F00" w:cs="AdvP6F00"/>
            <w:sz w:val="20"/>
            <w:szCs w:val="20"/>
          </w:rPr>
          <w:t xml:space="preserve"> grades, which depicts that they are overestimating the</w:t>
        </w:r>
      </w:ins>
    </w:p>
    <w:p w14:paraId="0A06CB5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76" w:author="Hakan, Robert L." w:date="2018-05-18T12:49:00Z"/>
          <w:rFonts w:ascii="AdvP6F00" w:hAnsi="AdvP6F00" w:cs="AdvP6F00"/>
          <w:sz w:val="20"/>
          <w:szCs w:val="20"/>
        </w:rPr>
      </w:pPr>
      <w:proofErr w:type="gramStart"/>
      <w:ins w:id="4677" w:author="Hakan, Robert L." w:date="2018-05-18T12:49:00Z">
        <w:r>
          <w:rPr>
            <w:rFonts w:ascii="AdvP6F00" w:hAnsi="AdvP6F00" w:cs="AdvP6F00"/>
            <w:sz w:val="20"/>
            <w:szCs w:val="20"/>
          </w:rPr>
          <w:t>accuracy</w:t>
        </w:r>
        <w:proofErr w:type="gramEnd"/>
        <w:r>
          <w:rPr>
            <w:rFonts w:ascii="AdvP6F00" w:hAnsi="AdvP6F00" w:cs="AdvP6F00"/>
            <w:sz w:val="20"/>
            <w:szCs w:val="20"/>
          </w:rPr>
          <w:t xml:space="preserve"> of their knowledge (i.e., overconfidence). It is</w:t>
        </w:r>
      </w:ins>
    </w:p>
    <w:p w14:paraId="41B3241E"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78" w:author="Hakan, Robert L." w:date="2018-05-18T12:49:00Z"/>
          <w:rFonts w:ascii="AdvP6F00" w:hAnsi="AdvP6F00" w:cs="AdvP6F00"/>
          <w:sz w:val="20"/>
          <w:szCs w:val="20"/>
        </w:rPr>
      </w:pPr>
      <w:proofErr w:type="gramStart"/>
      <w:ins w:id="4679" w:author="Hakan, Robert L." w:date="2018-05-18T12:49:00Z">
        <w:r>
          <w:rPr>
            <w:rFonts w:ascii="AdvP6F00" w:hAnsi="AdvP6F00" w:cs="AdvP6F00"/>
            <w:sz w:val="20"/>
            <w:szCs w:val="20"/>
          </w:rPr>
          <w:t>also</w:t>
        </w:r>
        <w:proofErr w:type="gramEnd"/>
        <w:r>
          <w:rPr>
            <w:rFonts w:ascii="AdvP6F00" w:hAnsi="AdvP6F00" w:cs="AdvP6F00"/>
            <w:sz w:val="20"/>
            <w:szCs w:val="20"/>
          </w:rPr>
          <w:t xml:space="preserve"> observed that more of the female students have a tendency</w:t>
        </w:r>
      </w:ins>
    </w:p>
    <w:p w14:paraId="107D5B2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80" w:author="Hakan, Robert L." w:date="2018-05-18T12:49:00Z"/>
          <w:rFonts w:ascii="AdvP6F00" w:hAnsi="AdvP6F00" w:cs="AdvP6F00"/>
          <w:sz w:val="20"/>
          <w:szCs w:val="20"/>
        </w:rPr>
      </w:pPr>
      <w:proofErr w:type="gramStart"/>
      <w:ins w:id="4681" w:author="Hakan, Robert L." w:date="2018-05-18T12:49:00Z">
        <w:r>
          <w:rPr>
            <w:rFonts w:ascii="AdvP6F00" w:hAnsi="AdvP6F00" w:cs="AdvP6F00"/>
            <w:sz w:val="20"/>
            <w:szCs w:val="20"/>
          </w:rPr>
          <w:t>of</w:t>
        </w:r>
        <w:proofErr w:type="gramEnd"/>
        <w:r>
          <w:rPr>
            <w:rFonts w:ascii="AdvP6F00" w:hAnsi="AdvP6F00" w:cs="AdvP6F00"/>
            <w:sz w:val="20"/>
            <w:szCs w:val="20"/>
          </w:rPr>
          <w:t xml:space="preserve"> being overconfident.</w:t>
        </w:r>
      </w:ins>
    </w:p>
    <w:p w14:paraId="341DDEB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82" w:author="Hakan, Robert L." w:date="2018-05-18T12:49:00Z"/>
          <w:rFonts w:ascii="AdvP6F00" w:hAnsi="AdvP6F00" w:cs="AdvP6F00"/>
          <w:sz w:val="20"/>
          <w:szCs w:val="20"/>
        </w:rPr>
      </w:pPr>
      <w:ins w:id="4683" w:author="Hakan, Robert L." w:date="2018-05-18T12:49:00Z">
        <w:r>
          <w:rPr>
            <w:rFonts w:ascii="AdvP6F00" w:hAnsi="AdvP6F00" w:cs="AdvP6F00"/>
            <w:sz w:val="20"/>
            <w:szCs w:val="20"/>
          </w:rPr>
          <w:t>While comparing ability to understand management</w:t>
        </w:r>
      </w:ins>
    </w:p>
    <w:p w14:paraId="78F641F6"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84" w:author="Hakan, Robert L." w:date="2018-05-18T12:49:00Z"/>
          <w:rFonts w:ascii="AdvP6F00" w:hAnsi="AdvP6F00" w:cs="AdvP6F00"/>
          <w:sz w:val="20"/>
          <w:szCs w:val="20"/>
        </w:rPr>
      </w:pPr>
      <w:proofErr w:type="gramStart"/>
      <w:ins w:id="4685" w:author="Hakan, Robert L." w:date="2018-05-18T12:49:00Z">
        <w:r>
          <w:rPr>
            <w:rFonts w:ascii="AdvP6F00" w:hAnsi="AdvP6F00" w:cs="AdvP6F00"/>
            <w:sz w:val="20"/>
            <w:szCs w:val="20"/>
          </w:rPr>
          <w:t>courses</w:t>
        </w:r>
        <w:proofErr w:type="gramEnd"/>
        <w:r>
          <w:rPr>
            <w:rFonts w:ascii="AdvP6F00" w:hAnsi="AdvP6F00" w:cs="AdvP6F00"/>
            <w:sz w:val="20"/>
            <w:szCs w:val="20"/>
          </w:rPr>
          <w:t xml:space="preserve"> with the actual grades of the students, it was again</w:t>
        </w:r>
      </w:ins>
    </w:p>
    <w:p w14:paraId="1A4D63A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86" w:author="Hakan, Robert L." w:date="2018-05-18T12:49:00Z"/>
          <w:rFonts w:ascii="AdvP6F00" w:hAnsi="AdvP6F00" w:cs="AdvP6F00"/>
          <w:sz w:val="20"/>
          <w:szCs w:val="20"/>
        </w:rPr>
      </w:pPr>
      <w:proofErr w:type="gramStart"/>
      <w:ins w:id="4687" w:author="Hakan, Robert L." w:date="2018-05-18T12:49:00Z">
        <w:r>
          <w:rPr>
            <w:rFonts w:ascii="AdvP6F00" w:hAnsi="AdvP6F00" w:cs="AdvP6F00"/>
            <w:sz w:val="20"/>
            <w:szCs w:val="20"/>
          </w:rPr>
          <w:t>substantiated</w:t>
        </w:r>
        <w:proofErr w:type="gramEnd"/>
        <w:r>
          <w:rPr>
            <w:rFonts w:ascii="AdvP6F00" w:hAnsi="AdvP6F00" w:cs="AdvP6F00"/>
            <w:sz w:val="20"/>
            <w:szCs w:val="20"/>
          </w:rPr>
          <w:t xml:space="preserve"> that management students are overconfident.</w:t>
        </w:r>
      </w:ins>
    </w:p>
    <w:p w14:paraId="25F46C5D"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88" w:author="Hakan, Robert L." w:date="2018-05-18T12:49:00Z"/>
          <w:rFonts w:ascii="AdvP6F00" w:hAnsi="AdvP6F00" w:cs="AdvP6F00"/>
          <w:sz w:val="20"/>
          <w:szCs w:val="20"/>
        </w:rPr>
      </w:pPr>
      <w:ins w:id="4689" w:author="Hakan, Robert L." w:date="2018-05-18T12:49:00Z">
        <w:r>
          <w:rPr>
            <w:rFonts w:ascii="AdvP6F00" w:hAnsi="AdvP6F00" w:cs="AdvP6F00"/>
            <w:sz w:val="20"/>
            <w:szCs w:val="20"/>
          </w:rPr>
          <w:t>As a majority of the students who rated their ability to</w:t>
        </w:r>
      </w:ins>
    </w:p>
    <w:p w14:paraId="2CEDE0D6"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90" w:author="Hakan, Robert L." w:date="2018-05-18T12:49:00Z"/>
          <w:rFonts w:ascii="AdvP6F00" w:hAnsi="AdvP6F00" w:cs="AdvP6F00"/>
          <w:sz w:val="20"/>
          <w:szCs w:val="20"/>
        </w:rPr>
      </w:pPr>
      <w:proofErr w:type="gramStart"/>
      <w:ins w:id="4691" w:author="Hakan, Robert L." w:date="2018-05-18T12:49:00Z">
        <w:r>
          <w:rPr>
            <w:rFonts w:ascii="AdvP6F00" w:hAnsi="AdvP6F00" w:cs="AdvP6F00"/>
            <w:sz w:val="20"/>
            <w:szCs w:val="20"/>
          </w:rPr>
          <w:t>understand</w:t>
        </w:r>
        <w:proofErr w:type="gramEnd"/>
        <w:r>
          <w:rPr>
            <w:rFonts w:ascii="AdvP6F00" w:hAnsi="AdvP6F00" w:cs="AdvP6F00"/>
            <w:sz w:val="20"/>
            <w:szCs w:val="20"/>
          </w:rPr>
          <w:t xml:space="preserve"> was high, a major chunk of the students actually</w:t>
        </w:r>
      </w:ins>
    </w:p>
    <w:p w14:paraId="3CD73C4C"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92" w:author="Hakan, Robert L." w:date="2018-05-18T12:49:00Z"/>
          <w:rFonts w:ascii="AdvP6F00" w:hAnsi="AdvP6F00" w:cs="AdvP6F00"/>
          <w:sz w:val="20"/>
          <w:szCs w:val="20"/>
        </w:rPr>
      </w:pPr>
      <w:proofErr w:type="gramStart"/>
      <w:ins w:id="4693" w:author="Hakan, Robert L." w:date="2018-05-18T12:49:00Z">
        <w:r>
          <w:rPr>
            <w:rFonts w:ascii="AdvP6F00" w:hAnsi="AdvP6F00" w:cs="AdvP6F00"/>
            <w:sz w:val="20"/>
            <w:szCs w:val="20"/>
          </w:rPr>
          <w:t>scored</w:t>
        </w:r>
        <w:proofErr w:type="gramEnd"/>
        <w:r>
          <w:rPr>
            <w:rFonts w:ascii="AdvP6F00" w:hAnsi="AdvP6F00" w:cs="AdvP6F00"/>
            <w:sz w:val="20"/>
            <w:szCs w:val="20"/>
          </w:rPr>
          <w:t xml:space="preserve"> the lowest grades, ranging between 4.1 and 6.</w:t>
        </w:r>
      </w:ins>
    </w:p>
    <w:p w14:paraId="2830FF2F"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94" w:author="Hakan, Robert L." w:date="2018-05-18T12:49:00Z"/>
          <w:rFonts w:ascii="AdvP6F00" w:hAnsi="AdvP6F00" w:cs="AdvP6F00"/>
          <w:sz w:val="20"/>
          <w:szCs w:val="20"/>
        </w:rPr>
      </w:pPr>
      <w:ins w:id="4695" w:author="Hakan, Robert L." w:date="2018-05-18T12:49:00Z">
        <w:r>
          <w:rPr>
            <w:rFonts w:ascii="AdvP6F00" w:hAnsi="AdvP6F00" w:cs="AdvP6F00"/>
            <w:sz w:val="20"/>
            <w:szCs w:val="20"/>
          </w:rPr>
          <w:t>It was also observed that there exists a SAB among management</w:t>
        </w:r>
      </w:ins>
    </w:p>
    <w:p w14:paraId="7ABA842A"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96" w:author="Hakan, Robert L." w:date="2018-05-18T12:49:00Z"/>
          <w:rFonts w:ascii="AdvP6F00" w:hAnsi="AdvP6F00" w:cs="AdvP6F00"/>
          <w:sz w:val="20"/>
          <w:szCs w:val="20"/>
        </w:rPr>
      </w:pPr>
      <w:proofErr w:type="gramStart"/>
      <w:ins w:id="4697" w:author="Hakan, Robert L." w:date="2018-05-18T12:49:00Z">
        <w:r>
          <w:rPr>
            <w:rFonts w:ascii="AdvP6F00" w:hAnsi="AdvP6F00" w:cs="AdvP6F00"/>
            <w:sz w:val="20"/>
            <w:szCs w:val="20"/>
          </w:rPr>
          <w:t>students</w:t>
        </w:r>
        <w:proofErr w:type="gramEnd"/>
        <w:r>
          <w:rPr>
            <w:rFonts w:ascii="AdvP6F00" w:hAnsi="AdvP6F00" w:cs="AdvP6F00"/>
            <w:sz w:val="20"/>
            <w:szCs w:val="20"/>
          </w:rPr>
          <w:t>. However, gender-wise breakup of the</w:t>
        </w:r>
      </w:ins>
    </w:p>
    <w:p w14:paraId="606D3425"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698" w:author="Hakan, Robert L." w:date="2018-05-18T12:49:00Z"/>
          <w:rFonts w:ascii="AdvP6F00" w:hAnsi="AdvP6F00" w:cs="AdvP6F00"/>
          <w:sz w:val="20"/>
          <w:szCs w:val="20"/>
        </w:rPr>
      </w:pPr>
      <w:proofErr w:type="gramStart"/>
      <w:ins w:id="4699" w:author="Hakan, Robert L." w:date="2018-05-18T12:49:00Z">
        <w:r>
          <w:rPr>
            <w:rFonts w:ascii="AdvP6F00" w:hAnsi="AdvP6F00" w:cs="AdvP6F00"/>
            <w:sz w:val="20"/>
            <w:szCs w:val="20"/>
          </w:rPr>
          <w:t>students</w:t>
        </w:r>
        <w:proofErr w:type="gramEnd"/>
        <w:r>
          <w:rPr>
            <w:rFonts w:ascii="AdvP6F00" w:hAnsi="AdvP6F00" w:cs="AdvP6F00"/>
            <w:sz w:val="20"/>
            <w:szCs w:val="20"/>
          </w:rPr>
          <w:t xml:space="preserve"> those who displayed SAB depicted that more</w:t>
        </w:r>
      </w:ins>
    </w:p>
    <w:p w14:paraId="5876571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00" w:author="Hakan, Robert L." w:date="2018-05-18T12:49:00Z"/>
          <w:rFonts w:ascii="AdvP6F00" w:hAnsi="AdvP6F00" w:cs="AdvP6F00"/>
          <w:sz w:val="20"/>
          <w:szCs w:val="20"/>
        </w:rPr>
      </w:pPr>
      <w:proofErr w:type="gramStart"/>
      <w:ins w:id="4701" w:author="Hakan, Robert L." w:date="2018-05-18T12:49:00Z">
        <w:r>
          <w:rPr>
            <w:rFonts w:ascii="AdvP6F00" w:hAnsi="AdvP6F00" w:cs="AdvP6F00"/>
            <w:sz w:val="20"/>
            <w:szCs w:val="20"/>
          </w:rPr>
          <w:t>female</w:t>
        </w:r>
        <w:proofErr w:type="gramEnd"/>
        <w:r>
          <w:rPr>
            <w:rFonts w:ascii="AdvP6F00" w:hAnsi="AdvP6F00" w:cs="AdvP6F00"/>
            <w:sz w:val="20"/>
            <w:szCs w:val="20"/>
          </w:rPr>
          <w:t xml:space="preserve"> (almost double) students portrayed SAB specifically</w:t>
        </w:r>
      </w:ins>
    </w:p>
    <w:p w14:paraId="4EF70908"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02" w:author="Hakan, Robert L." w:date="2018-05-18T12:49:00Z"/>
          <w:rFonts w:ascii="AdvP6F00" w:hAnsi="AdvP6F00" w:cs="AdvP6F00"/>
          <w:sz w:val="20"/>
          <w:szCs w:val="20"/>
        </w:rPr>
      </w:pPr>
      <w:proofErr w:type="gramStart"/>
      <w:ins w:id="4703" w:author="Hakan, Robert L." w:date="2018-05-18T12:49:00Z">
        <w:r>
          <w:rPr>
            <w:rFonts w:ascii="AdvP6F00" w:hAnsi="AdvP6F00" w:cs="AdvP6F00"/>
            <w:sz w:val="20"/>
            <w:szCs w:val="20"/>
          </w:rPr>
          <w:t>when</w:t>
        </w:r>
        <w:proofErr w:type="gramEnd"/>
        <w:r>
          <w:rPr>
            <w:rFonts w:ascii="AdvP6F00" w:hAnsi="AdvP6F00" w:cs="AdvP6F00"/>
            <w:sz w:val="20"/>
            <w:szCs w:val="20"/>
          </w:rPr>
          <w:t xml:space="preserve"> bad grades were scored. On the other hand, when</w:t>
        </w:r>
      </w:ins>
    </w:p>
    <w:p w14:paraId="76225A49"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04" w:author="Hakan, Robert L." w:date="2018-05-18T12:49:00Z"/>
          <w:rFonts w:ascii="AdvP6F00" w:hAnsi="AdvP6F00" w:cs="AdvP6F00"/>
          <w:sz w:val="20"/>
          <w:szCs w:val="20"/>
        </w:rPr>
      </w:pPr>
      <w:proofErr w:type="gramStart"/>
      <w:ins w:id="4705" w:author="Hakan, Robert L." w:date="2018-05-18T12:49:00Z">
        <w:r>
          <w:rPr>
            <w:rFonts w:ascii="AdvP6F00" w:hAnsi="AdvP6F00" w:cs="AdvP6F00"/>
            <w:sz w:val="20"/>
            <w:szCs w:val="20"/>
          </w:rPr>
          <w:t>good</w:t>
        </w:r>
        <w:proofErr w:type="gramEnd"/>
        <w:r>
          <w:rPr>
            <w:rFonts w:ascii="AdvP6F00" w:hAnsi="AdvP6F00" w:cs="AdvP6F00"/>
            <w:sz w:val="20"/>
            <w:szCs w:val="20"/>
          </w:rPr>
          <w:t xml:space="preserve"> grades were scored by female students, this percentage</w:t>
        </w:r>
      </w:ins>
    </w:p>
    <w:p w14:paraId="1EEE8F51"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06" w:author="Hakan, Robert L." w:date="2018-05-18T12:49:00Z"/>
          <w:rFonts w:ascii="AdvP6F00" w:hAnsi="AdvP6F00" w:cs="AdvP6F00"/>
          <w:sz w:val="20"/>
          <w:szCs w:val="20"/>
        </w:rPr>
      </w:pPr>
      <w:proofErr w:type="gramStart"/>
      <w:ins w:id="4707" w:author="Hakan, Robert L." w:date="2018-05-18T12:49:00Z">
        <w:r>
          <w:rPr>
            <w:rFonts w:ascii="AdvP6F00" w:hAnsi="AdvP6F00" w:cs="AdvP6F00"/>
            <w:sz w:val="20"/>
            <w:szCs w:val="20"/>
          </w:rPr>
          <w:t>declined</w:t>
        </w:r>
        <w:proofErr w:type="gramEnd"/>
        <w:r>
          <w:rPr>
            <w:rFonts w:ascii="AdvP6F00" w:hAnsi="AdvP6F00" w:cs="AdvP6F00"/>
            <w:sz w:val="20"/>
            <w:szCs w:val="20"/>
          </w:rPr>
          <w:t xml:space="preserve"> to the percentage of male students, which</w:t>
        </w:r>
      </w:ins>
    </w:p>
    <w:p w14:paraId="40FCE660"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08" w:author="Hakan, Robert L." w:date="2018-05-18T12:49:00Z"/>
          <w:rFonts w:ascii="AdvP6F00" w:hAnsi="AdvP6F00" w:cs="AdvP6F00"/>
          <w:sz w:val="20"/>
          <w:szCs w:val="20"/>
        </w:rPr>
      </w:pPr>
      <w:proofErr w:type="gramStart"/>
      <w:ins w:id="4709" w:author="Hakan, Robert L." w:date="2018-05-18T12:49:00Z">
        <w:r>
          <w:rPr>
            <w:rFonts w:ascii="AdvP6F00" w:hAnsi="AdvP6F00" w:cs="AdvP6F00"/>
            <w:sz w:val="20"/>
            <w:szCs w:val="20"/>
          </w:rPr>
          <w:t>increased</w:t>
        </w:r>
        <w:proofErr w:type="gramEnd"/>
        <w:r>
          <w:rPr>
            <w:rFonts w:ascii="AdvP6F00" w:hAnsi="AdvP6F00" w:cs="AdvP6F00"/>
            <w:sz w:val="20"/>
            <w:szCs w:val="20"/>
          </w:rPr>
          <w:t xml:space="preserve"> in this case. Therefore, it can be said that in case</w:t>
        </w:r>
      </w:ins>
    </w:p>
    <w:p w14:paraId="411EC372" w14:textId="77777777" w:rsidR="00B467FF" w:rsidRDefault="00B467FF" w:rsidP="00B467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10" w:author="Hakan, Robert L." w:date="2018-05-18T12:49:00Z"/>
          <w:rFonts w:ascii="AdvP6F00" w:hAnsi="AdvP6F00" w:cs="AdvP6F00"/>
          <w:sz w:val="20"/>
          <w:szCs w:val="20"/>
        </w:rPr>
      </w:pPr>
      <w:proofErr w:type="gramStart"/>
      <w:ins w:id="4711" w:author="Hakan, Robert L." w:date="2018-05-18T12:49:00Z">
        <w:r>
          <w:rPr>
            <w:rFonts w:ascii="AdvP6F00" w:hAnsi="AdvP6F00" w:cs="AdvP6F00"/>
            <w:sz w:val="20"/>
            <w:szCs w:val="20"/>
          </w:rPr>
          <w:t>of</w:t>
        </w:r>
        <w:proofErr w:type="gramEnd"/>
        <w:r>
          <w:rPr>
            <w:rFonts w:ascii="AdvP6F00" w:hAnsi="AdvP6F00" w:cs="AdvP6F00"/>
            <w:sz w:val="20"/>
            <w:szCs w:val="20"/>
          </w:rPr>
          <w:t xml:space="preserve"> female students when something bad happens to them</w:t>
        </w:r>
      </w:ins>
    </w:p>
    <w:p w14:paraId="03CFA4B1" w14:textId="543CCCB2" w:rsidR="00B467FF" w:rsidRDefault="00B467FF" w:rsidP="00B467FF">
      <w:pPr>
        <w:pStyle w:val="Body"/>
        <w:rPr>
          <w:ins w:id="4712" w:author="Hakan, Robert L." w:date="2018-05-18T12:46:00Z"/>
          <w:rFonts w:ascii="AdvP6F00" w:hAnsi="AdvP6F00" w:cs="AdvP6F00"/>
          <w:sz w:val="20"/>
          <w:szCs w:val="20"/>
        </w:rPr>
      </w:pPr>
      <w:ins w:id="4713" w:author="Hakan, Robert L." w:date="2018-05-18T12:49:00Z">
        <w:r>
          <w:rPr>
            <w:rFonts w:ascii="AdvP6F00" w:hAnsi="AdvP6F00" w:cs="AdvP6F00"/>
            <w:sz w:val="20"/>
            <w:szCs w:val="20"/>
          </w:rPr>
          <w:t>SAB becomes more prominent.</w:t>
        </w:r>
      </w:ins>
    </w:p>
    <w:p w14:paraId="4FEDBCEB" w14:textId="77777777" w:rsidR="00B467FF" w:rsidRDefault="00B467FF" w:rsidP="00B467FF">
      <w:pPr>
        <w:pStyle w:val="Body"/>
        <w:rPr>
          <w:ins w:id="4714" w:author="Hakan, Robert L." w:date="2018-05-18T12:35:00Z"/>
          <w:rFonts w:ascii="AdvP6F00" w:hAnsi="AdvP6F00" w:cs="AdvP6F00"/>
          <w:sz w:val="20"/>
          <w:szCs w:val="20"/>
        </w:rPr>
      </w:pPr>
    </w:p>
    <w:p w14:paraId="36DBB1C7" w14:textId="283BF164" w:rsidR="00D96DE9" w:rsidRDefault="00D96DE9" w:rsidP="00E50A6F">
      <w:pPr>
        <w:pStyle w:val="Body"/>
        <w:rPr>
          <w:ins w:id="4715" w:author="Hakan, Robert L." w:date="2018-05-18T12:36:00Z"/>
          <w:rFonts w:ascii="AdvP6F00" w:hAnsi="AdvP6F00" w:cs="AdvP6F00"/>
          <w:sz w:val="20"/>
          <w:szCs w:val="20"/>
        </w:rPr>
      </w:pPr>
      <w:proofErr w:type="gramStart"/>
      <w:ins w:id="4716" w:author="Hakan, Robert L." w:date="2018-05-18T12:35:00Z">
        <w:r>
          <w:rPr>
            <w:rFonts w:ascii="AdvP6F00" w:hAnsi="AdvP6F00" w:cs="AdvP6F00"/>
            <w:sz w:val="20"/>
            <w:szCs w:val="20"/>
          </w:rPr>
          <w:t>UNDERCONFIDENCE?</w:t>
        </w:r>
        <w:proofErr w:type="gramEnd"/>
        <w:r>
          <w:rPr>
            <w:rFonts w:ascii="AdvP6F00" w:hAnsi="AdvP6F00" w:cs="AdvP6F00"/>
            <w:sz w:val="20"/>
            <w:szCs w:val="20"/>
          </w:rPr>
          <w:br/>
        </w:r>
        <w:proofErr w:type="gramStart"/>
        <w:r>
          <w:rPr>
            <w:rFonts w:ascii="AdvP6F00" w:hAnsi="AdvP6F00" w:cs="AdvP6F00"/>
            <w:sz w:val="20"/>
            <w:szCs w:val="20"/>
          </w:rPr>
          <w:t>number</w:t>
        </w:r>
        <w:proofErr w:type="gramEnd"/>
        <w:r>
          <w:rPr>
            <w:rFonts w:ascii="AdvP6F00" w:hAnsi="AdvP6F00" w:cs="AdvP6F00"/>
            <w:sz w:val="20"/>
            <w:szCs w:val="20"/>
          </w:rPr>
          <w:t xml:space="preserve"> of “Nos” with good definitions?</w:t>
        </w:r>
      </w:ins>
    </w:p>
    <w:p w14:paraId="27B187E3" w14:textId="77777777" w:rsidR="003C0FA8" w:rsidRDefault="003C0FA8" w:rsidP="003C0F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17" w:author="Hakan, Robert L." w:date="2018-05-18T12:41:00Z"/>
          <w:rFonts w:ascii="AdvP6F00" w:hAnsi="AdvP6F00" w:cs="AdvP6F00"/>
          <w:sz w:val="20"/>
          <w:szCs w:val="20"/>
        </w:rPr>
      </w:pPr>
      <w:ins w:id="4718" w:author="Hakan, Robert L." w:date="2018-05-18T12:41:00Z">
        <w:r>
          <w:rPr>
            <w:rFonts w:ascii="AdvP6F00" w:hAnsi="AdvP6F00" w:cs="AdvP6F00"/>
            <w:sz w:val="20"/>
            <w:szCs w:val="20"/>
          </w:rPr>
          <w:lastRenderedPageBreak/>
          <w:t>Western methods of</w:t>
        </w:r>
      </w:ins>
    </w:p>
    <w:p w14:paraId="60B6DDEA" w14:textId="77777777" w:rsidR="003C0FA8" w:rsidRDefault="003C0FA8" w:rsidP="003C0F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19" w:author="Hakan, Robert L." w:date="2018-05-18T12:41:00Z"/>
          <w:rFonts w:ascii="AdvP6F00" w:hAnsi="AdvP6F00" w:cs="AdvP6F00"/>
          <w:sz w:val="20"/>
          <w:szCs w:val="20"/>
        </w:rPr>
      </w:pPr>
      <w:proofErr w:type="gramStart"/>
      <w:ins w:id="4720" w:author="Hakan, Robert L." w:date="2018-05-18T12:41:00Z">
        <w:r>
          <w:rPr>
            <w:rFonts w:ascii="AdvP6F00" w:hAnsi="AdvP6F00" w:cs="AdvP6F00"/>
            <w:sz w:val="20"/>
            <w:szCs w:val="20"/>
          </w:rPr>
          <w:t>education</w:t>
        </w:r>
        <w:proofErr w:type="gramEnd"/>
        <w:r>
          <w:rPr>
            <w:rFonts w:ascii="AdvP6F00" w:hAnsi="AdvP6F00" w:cs="AdvP6F00"/>
            <w:sz w:val="20"/>
            <w:szCs w:val="20"/>
          </w:rPr>
          <w:t xml:space="preserve"> (i.e., constructive approach) result in the recruitment</w:t>
        </w:r>
      </w:ins>
    </w:p>
    <w:p w14:paraId="626C3AAA" w14:textId="77777777" w:rsidR="003C0FA8" w:rsidRDefault="003C0FA8" w:rsidP="003C0F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21" w:author="Hakan, Robert L." w:date="2018-05-18T12:41:00Z"/>
          <w:rFonts w:ascii="AdvP6F00" w:hAnsi="AdvP6F00" w:cs="AdvP6F00"/>
          <w:sz w:val="20"/>
          <w:szCs w:val="20"/>
        </w:rPr>
      </w:pPr>
      <w:proofErr w:type="gramStart"/>
      <w:ins w:id="4722" w:author="Hakan, Robert L." w:date="2018-05-18T12:41:00Z">
        <w:r>
          <w:rPr>
            <w:rFonts w:ascii="AdvP6F00" w:hAnsi="AdvP6F00" w:cs="AdvP6F00"/>
            <w:sz w:val="20"/>
            <w:szCs w:val="20"/>
          </w:rPr>
          <w:t>of</w:t>
        </w:r>
        <w:proofErr w:type="gramEnd"/>
        <w:r>
          <w:rPr>
            <w:rFonts w:ascii="AdvP6F00" w:hAnsi="AdvP6F00" w:cs="AdvP6F00"/>
            <w:sz w:val="20"/>
            <w:szCs w:val="20"/>
          </w:rPr>
          <w:t xml:space="preserve"> more arguments than do Asian methods (i.e., direct</w:t>
        </w:r>
      </w:ins>
    </w:p>
    <w:p w14:paraId="6D1371BC" w14:textId="77777777" w:rsidR="003C0FA8" w:rsidRDefault="003C0FA8" w:rsidP="003C0F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23" w:author="Hakan, Robert L." w:date="2018-05-18T12:41:00Z"/>
          <w:rFonts w:ascii="AdvP6F00" w:hAnsi="AdvP6F00" w:cs="AdvP6F00"/>
          <w:sz w:val="20"/>
          <w:szCs w:val="20"/>
        </w:rPr>
      </w:pPr>
      <w:proofErr w:type="gramStart"/>
      <w:ins w:id="4724" w:author="Hakan, Robert L." w:date="2018-05-18T12:41:00Z">
        <w:r>
          <w:rPr>
            <w:rFonts w:ascii="AdvP6F00" w:hAnsi="AdvP6F00" w:cs="AdvP6F00"/>
            <w:sz w:val="20"/>
            <w:szCs w:val="20"/>
          </w:rPr>
          <w:t>instruction</w:t>
        </w:r>
        <w:proofErr w:type="gramEnd"/>
        <w:r>
          <w:rPr>
            <w:rFonts w:ascii="AdvP6F00" w:hAnsi="AdvP6F00" w:cs="AdvP6F00"/>
            <w:sz w:val="20"/>
            <w:szCs w:val="20"/>
          </w:rPr>
          <w:t xml:space="preserve"> approach). The more arguments he or she</w:t>
        </w:r>
      </w:ins>
    </w:p>
    <w:p w14:paraId="6D8146E6" w14:textId="1DFF1B4E" w:rsidR="00116CDF" w:rsidRDefault="003C0FA8" w:rsidP="003C0FA8">
      <w:pPr>
        <w:pStyle w:val="Body"/>
        <w:rPr>
          <w:ins w:id="4725" w:author="Hakan, Robert L." w:date="2018-05-18T12:36:00Z"/>
          <w:rFonts w:ascii="AdvP6F00" w:hAnsi="AdvP6F00" w:cs="AdvP6F00"/>
          <w:sz w:val="20"/>
          <w:szCs w:val="20"/>
        </w:rPr>
      </w:pPr>
      <w:proofErr w:type="gramStart"/>
      <w:ins w:id="4726" w:author="Hakan, Robert L." w:date="2018-05-18T12:41:00Z">
        <w:r>
          <w:rPr>
            <w:rFonts w:ascii="AdvP6F00" w:hAnsi="AdvP6F00" w:cs="AdvP6F00"/>
            <w:sz w:val="20"/>
            <w:szCs w:val="20"/>
          </w:rPr>
          <w:t>recruits</w:t>
        </w:r>
        <w:proofErr w:type="gramEnd"/>
        <w:r>
          <w:rPr>
            <w:rFonts w:ascii="AdvP6F00" w:hAnsi="AdvP6F00" w:cs="AdvP6F00"/>
            <w:sz w:val="20"/>
            <w:szCs w:val="20"/>
          </w:rPr>
          <w:t>, the more a person is in doubt about any decision.</w:t>
        </w:r>
      </w:ins>
    </w:p>
    <w:p w14:paraId="1389D760" w14:textId="77777777" w:rsidR="00116CDF" w:rsidRDefault="00116CDF" w:rsidP="00E50A6F">
      <w:pPr>
        <w:pStyle w:val="Body"/>
        <w:rPr>
          <w:ins w:id="4727" w:author="Hakan, Robert L." w:date="2018-05-18T12:38:00Z"/>
          <w:i/>
          <w:sz w:val="40"/>
        </w:rPr>
      </w:pPr>
    </w:p>
    <w:p w14:paraId="5F931899" w14:textId="77777777" w:rsidR="00116CDF" w:rsidRDefault="00116CDF" w:rsidP="00E50A6F">
      <w:pPr>
        <w:pStyle w:val="Body"/>
        <w:rPr>
          <w:ins w:id="4728" w:author="Hakan, Robert L." w:date="2018-05-21T10:04:00Z"/>
          <w:i/>
          <w:sz w:val="40"/>
        </w:rPr>
      </w:pPr>
    </w:p>
    <w:p w14:paraId="292304B7" w14:textId="11469EDE" w:rsidR="001F6D5F" w:rsidRDefault="001F6D5F" w:rsidP="00E50A6F">
      <w:pPr>
        <w:pStyle w:val="Body"/>
        <w:rPr>
          <w:ins w:id="4729" w:author="Hakan, Robert L." w:date="2018-05-21T10:04:00Z"/>
          <w:i/>
          <w:sz w:val="40"/>
        </w:rPr>
      </w:pPr>
      <w:ins w:id="4730" w:author="Hakan, Robert L." w:date="2018-05-21T10:04:00Z">
        <w:r>
          <w:rPr>
            <w:i/>
            <w:sz w:val="40"/>
          </w:rPr>
          <w:t>HUMILITY</w:t>
        </w:r>
      </w:ins>
    </w:p>
    <w:p w14:paraId="4E51E15F"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31" w:author="Hakan, Robert L." w:date="2018-05-21T10:05:00Z"/>
          <w:rFonts w:ascii="AdvOT46dcae81" w:hAnsi="AdvOT46dcae81" w:cs="AdvOT46dcae81"/>
          <w:sz w:val="21"/>
          <w:szCs w:val="21"/>
        </w:rPr>
      </w:pPr>
      <w:ins w:id="4732" w:author="Hakan, Robert L." w:date="2018-05-21T10:05:00Z">
        <w:r>
          <w:rPr>
            <w:rFonts w:ascii="AdvOT46dcae81" w:hAnsi="AdvOT46dcae81" w:cs="AdvOT46dcae81"/>
            <w:sz w:val="21"/>
            <w:szCs w:val="21"/>
          </w:rPr>
          <w:t>Krumrei-Mancuso and Steven V. Rouse, 2016</w:t>
        </w:r>
      </w:ins>
    </w:p>
    <w:p w14:paraId="480F4737"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33" w:author="Hakan, Robert L." w:date="2018-05-21T10:05:00Z"/>
          <w:rFonts w:ascii="AdvOT46dcae81" w:hAnsi="AdvOT46dcae81" w:cs="AdvOT46dcae81"/>
          <w:sz w:val="21"/>
          <w:szCs w:val="21"/>
        </w:rPr>
      </w:pPr>
    </w:p>
    <w:p w14:paraId="59BCE11B" w14:textId="363FC903"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34" w:author="Hakan, Robert L." w:date="2018-05-21T10:05:00Z"/>
          <w:rFonts w:ascii="AdvOT1ef757c0" w:hAnsi="AdvOT1ef757c0" w:cs="AdvOT1ef757c0"/>
          <w:color w:val="000000"/>
          <w:sz w:val="20"/>
          <w:szCs w:val="20"/>
        </w:rPr>
      </w:pPr>
      <w:ins w:id="4735" w:author="Hakan, Robert L." w:date="2018-05-21T10:05:00Z">
        <w:r>
          <w:rPr>
            <w:rFonts w:ascii="AdvOT1ef757c0" w:hAnsi="AdvOT1ef757c0" w:cs="AdvOT1ef757c0"/>
            <w:color w:val="000000"/>
            <w:sz w:val="20"/>
            <w:szCs w:val="20"/>
          </w:rPr>
          <w:t>Humility is often classi</w:t>
        </w:r>
        <w:r>
          <w:rPr>
            <w:rFonts w:ascii="AdvOT1ef757c0+fb" w:hAnsi="AdvOT1ef757c0+fb" w:cs="AdvOT1ef757c0+fb"/>
            <w:color w:val="000000"/>
            <w:sz w:val="20"/>
            <w:szCs w:val="20"/>
          </w:rPr>
          <w:t>fi</w:t>
        </w:r>
        <w:r>
          <w:rPr>
            <w:rFonts w:ascii="AdvOT1ef757c0" w:hAnsi="AdvOT1ef757c0" w:cs="AdvOT1ef757c0"/>
            <w:color w:val="000000"/>
            <w:sz w:val="20"/>
            <w:szCs w:val="20"/>
          </w:rPr>
          <w:t xml:space="preserve">ed as a virtue (e.g., Exline et al., </w:t>
        </w:r>
        <w:r>
          <w:rPr>
            <w:rFonts w:ascii="AdvOT1ef757c0" w:hAnsi="AdvOT1ef757c0" w:cs="AdvOT1ef757c0"/>
            <w:color w:val="000081"/>
            <w:sz w:val="20"/>
            <w:szCs w:val="20"/>
          </w:rPr>
          <w:t>2004</w:t>
        </w:r>
        <w:r>
          <w:rPr>
            <w:rFonts w:ascii="AdvOT1ef757c0" w:hAnsi="AdvOT1ef757c0" w:cs="AdvOT1ef757c0"/>
            <w:color w:val="000000"/>
            <w:sz w:val="20"/>
            <w:szCs w:val="20"/>
          </w:rPr>
          <w:t>).</w:t>
        </w:r>
      </w:ins>
    </w:p>
    <w:p w14:paraId="3E14BC20"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36" w:author="Hakan, Robert L." w:date="2018-05-21T10:05:00Z"/>
          <w:rFonts w:ascii="AdvOT1ef757c0" w:hAnsi="AdvOT1ef757c0" w:cs="AdvOT1ef757c0"/>
          <w:color w:val="000000"/>
          <w:sz w:val="20"/>
          <w:szCs w:val="20"/>
        </w:rPr>
      </w:pPr>
      <w:ins w:id="4737" w:author="Hakan, Robert L." w:date="2018-05-21T10:05:00Z">
        <w:r>
          <w:rPr>
            <w:rFonts w:ascii="AdvOT1ef757c0" w:hAnsi="AdvOT1ef757c0" w:cs="AdvOT1ef757c0"/>
            <w:color w:val="000000"/>
            <w:sz w:val="20"/>
            <w:szCs w:val="20"/>
          </w:rPr>
          <w:t xml:space="preserve">The term </w:t>
        </w:r>
        <w:r>
          <w:rPr>
            <w:rFonts w:ascii="AdvOT7d6df7ab.I" w:hAnsi="AdvOT7d6df7ab.I" w:cs="AdvOT7d6df7ab.I"/>
            <w:color w:val="000000"/>
            <w:sz w:val="20"/>
            <w:szCs w:val="20"/>
          </w:rPr>
          <w:t xml:space="preserve">virtue </w:t>
        </w:r>
        <w:r>
          <w:rPr>
            <w:rFonts w:ascii="AdvOT1ef757c0" w:hAnsi="AdvOT1ef757c0" w:cs="AdvOT1ef757c0"/>
            <w:color w:val="000000"/>
            <w:sz w:val="20"/>
            <w:szCs w:val="20"/>
          </w:rPr>
          <w:t>can bring morality to mind; however, virtues can</w:t>
        </w:r>
      </w:ins>
    </w:p>
    <w:p w14:paraId="3C81E002"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38" w:author="Hakan, Robert L." w:date="2018-05-21T10:05:00Z"/>
          <w:rFonts w:ascii="AdvOT1ef757c0" w:hAnsi="AdvOT1ef757c0" w:cs="AdvOT1ef757c0"/>
          <w:color w:val="000000"/>
          <w:sz w:val="20"/>
          <w:szCs w:val="20"/>
        </w:rPr>
      </w:pPr>
      <w:proofErr w:type="gramStart"/>
      <w:ins w:id="4739" w:author="Hakan, Robert L." w:date="2018-05-21T10:05:00Z">
        <w:r>
          <w:rPr>
            <w:rFonts w:ascii="AdvOT1ef757c0" w:hAnsi="AdvOT1ef757c0" w:cs="AdvOT1ef757c0"/>
            <w:color w:val="000000"/>
            <w:sz w:val="20"/>
            <w:szCs w:val="20"/>
          </w:rPr>
          <w:t>have</w:t>
        </w:r>
        <w:proofErr w:type="gramEnd"/>
        <w:r>
          <w:rPr>
            <w:rFonts w:ascii="AdvOT1ef757c0" w:hAnsi="AdvOT1ef757c0" w:cs="AdvOT1ef757c0"/>
            <w:color w:val="000000"/>
            <w:sz w:val="20"/>
            <w:szCs w:val="20"/>
          </w:rPr>
          <w:t xml:space="preserve"> an intellectual rather than moral dimension (Baehr, </w:t>
        </w:r>
        <w:r>
          <w:rPr>
            <w:rFonts w:ascii="AdvOT1ef757c0" w:hAnsi="AdvOT1ef757c0" w:cs="AdvOT1ef757c0"/>
            <w:color w:val="000081"/>
            <w:sz w:val="20"/>
            <w:szCs w:val="20"/>
          </w:rPr>
          <w:t>2011</w:t>
        </w:r>
        <w:r>
          <w:rPr>
            <w:rFonts w:ascii="AdvOT1ef757c0" w:hAnsi="AdvOT1ef757c0" w:cs="AdvOT1ef757c0"/>
            <w:color w:val="000000"/>
            <w:sz w:val="20"/>
            <w:szCs w:val="20"/>
          </w:rPr>
          <w:t>).</w:t>
        </w:r>
      </w:ins>
    </w:p>
    <w:p w14:paraId="5D7B7209"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40" w:author="Hakan, Robert L." w:date="2018-05-21T10:05:00Z"/>
          <w:rFonts w:ascii="AdvOT1ef757c0" w:hAnsi="AdvOT1ef757c0" w:cs="AdvOT1ef757c0"/>
          <w:color w:val="000000"/>
          <w:sz w:val="20"/>
          <w:szCs w:val="20"/>
        </w:rPr>
      </w:pPr>
      <w:ins w:id="4741" w:author="Hakan, Robert L." w:date="2018-05-21T10:05:00Z">
        <w:r>
          <w:rPr>
            <w:rFonts w:ascii="AdvOT1ef757c0" w:hAnsi="AdvOT1ef757c0" w:cs="AdvOT1ef757c0"/>
            <w:color w:val="000000"/>
            <w:sz w:val="20"/>
            <w:szCs w:val="20"/>
          </w:rPr>
          <w:t>Thus, whereas humility could be considered a moral virtue that</w:t>
        </w:r>
      </w:ins>
    </w:p>
    <w:p w14:paraId="63D29DC8"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42" w:author="Hakan, Robert L." w:date="2018-05-21T10:05:00Z"/>
          <w:rFonts w:ascii="AdvOT1ef757c0" w:hAnsi="AdvOT1ef757c0" w:cs="AdvOT1ef757c0"/>
          <w:color w:val="000000"/>
          <w:sz w:val="20"/>
          <w:szCs w:val="20"/>
        </w:rPr>
      </w:pPr>
      <w:proofErr w:type="gramStart"/>
      <w:ins w:id="4743" w:author="Hakan, Robert L." w:date="2018-05-21T10:05:00Z">
        <w:r>
          <w:rPr>
            <w:rFonts w:ascii="AdvOT1ef757c0" w:hAnsi="AdvOT1ef757c0" w:cs="AdvOT1ef757c0"/>
            <w:color w:val="000000"/>
            <w:sz w:val="20"/>
            <w:szCs w:val="20"/>
          </w:rPr>
          <w:t>promotes</w:t>
        </w:r>
        <w:proofErr w:type="gramEnd"/>
        <w:r>
          <w:rPr>
            <w:rFonts w:ascii="AdvOT1ef757c0" w:hAnsi="AdvOT1ef757c0" w:cs="AdvOT1ef757c0"/>
            <w:color w:val="000000"/>
            <w:sz w:val="20"/>
            <w:szCs w:val="20"/>
          </w:rPr>
          <w:t xml:space="preserve"> being a person of good character, IH can be classi</w:t>
        </w:r>
        <w:r>
          <w:rPr>
            <w:rFonts w:ascii="AdvOT1ef757c0+fb" w:hAnsi="AdvOT1ef757c0+fb" w:cs="AdvOT1ef757c0+fb"/>
            <w:color w:val="000000"/>
            <w:sz w:val="20"/>
            <w:szCs w:val="20"/>
          </w:rPr>
          <w:t>fi</w:t>
        </w:r>
        <w:r>
          <w:rPr>
            <w:rFonts w:ascii="AdvOT1ef757c0" w:hAnsi="AdvOT1ef757c0" w:cs="AdvOT1ef757c0"/>
            <w:color w:val="000000"/>
            <w:sz w:val="20"/>
            <w:szCs w:val="20"/>
          </w:rPr>
          <w:t>ed as</w:t>
        </w:r>
      </w:ins>
    </w:p>
    <w:p w14:paraId="21FBEBAF" w14:textId="77777777" w:rsidR="001F6D5F" w:rsidRDefault="001F6D5F" w:rsidP="001F6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44" w:author="Hakan, Robert L." w:date="2018-05-21T10:05:00Z"/>
          <w:rFonts w:ascii="AdvOT1ef757c0" w:hAnsi="AdvOT1ef757c0" w:cs="AdvOT1ef757c0"/>
          <w:color w:val="000000"/>
          <w:sz w:val="20"/>
          <w:szCs w:val="20"/>
        </w:rPr>
      </w:pPr>
      <w:proofErr w:type="gramStart"/>
      <w:ins w:id="4745" w:author="Hakan, Robert L." w:date="2018-05-21T10:05:00Z">
        <w:r>
          <w:rPr>
            <w:rFonts w:ascii="AdvOT1ef757c0" w:hAnsi="AdvOT1ef757c0" w:cs="AdvOT1ef757c0"/>
            <w:color w:val="000000"/>
            <w:sz w:val="20"/>
            <w:szCs w:val="20"/>
          </w:rPr>
          <w:t>an</w:t>
        </w:r>
        <w:proofErr w:type="gramEnd"/>
        <w:r>
          <w:rPr>
            <w:rFonts w:ascii="AdvOT1ef757c0" w:hAnsi="AdvOT1ef757c0" w:cs="AdvOT1ef757c0"/>
            <w:color w:val="000000"/>
            <w:sz w:val="20"/>
            <w:szCs w:val="20"/>
          </w:rPr>
          <w:t xml:space="preserve"> epistemic virtue that promotes being a good knower (e.g.,</w:t>
        </w:r>
      </w:ins>
    </w:p>
    <w:p w14:paraId="3F789DB2" w14:textId="588D4CDF" w:rsidR="001F6D5F" w:rsidRDefault="001F6D5F" w:rsidP="001F6D5F">
      <w:pPr>
        <w:pStyle w:val="Body"/>
        <w:rPr>
          <w:ins w:id="4746" w:author="Hakan, Robert L." w:date="2018-05-21T10:05:00Z"/>
          <w:rFonts w:ascii="AdvOT1ef757c0" w:hAnsi="AdvOT1ef757c0" w:cs="AdvOT1ef757c0"/>
          <w:sz w:val="20"/>
          <w:szCs w:val="20"/>
        </w:rPr>
      </w:pPr>
      <w:proofErr w:type="gramStart"/>
      <w:ins w:id="4747" w:author="Hakan, Robert L." w:date="2018-05-21T10:05:00Z">
        <w:r>
          <w:rPr>
            <w:rFonts w:ascii="AdvOT1ef757c0" w:hAnsi="AdvOT1ef757c0" w:cs="AdvOT1ef757c0"/>
            <w:sz w:val="20"/>
            <w:szCs w:val="20"/>
          </w:rPr>
          <w:t xml:space="preserve">Brady &amp; Pritchard, </w:t>
        </w:r>
        <w:r>
          <w:rPr>
            <w:rFonts w:ascii="AdvOT1ef757c0" w:hAnsi="AdvOT1ef757c0" w:cs="AdvOT1ef757c0"/>
            <w:color w:val="000081"/>
            <w:sz w:val="20"/>
            <w:szCs w:val="20"/>
          </w:rPr>
          <w:t>2003</w:t>
        </w:r>
        <w:r>
          <w:rPr>
            <w:rFonts w:ascii="AdvOT1ef757c0" w:hAnsi="AdvOT1ef757c0" w:cs="AdvOT1ef757c0"/>
            <w:sz w:val="20"/>
            <w:szCs w:val="20"/>
          </w:rPr>
          <w:t xml:space="preserve">; Paul &amp; Elder, </w:t>
        </w:r>
        <w:r>
          <w:rPr>
            <w:rFonts w:ascii="AdvOT1ef757c0" w:hAnsi="AdvOT1ef757c0" w:cs="AdvOT1ef757c0"/>
            <w:color w:val="000081"/>
            <w:sz w:val="20"/>
            <w:szCs w:val="20"/>
          </w:rPr>
          <w:t>2001</w:t>
        </w:r>
        <w:r>
          <w:rPr>
            <w:rFonts w:ascii="AdvOT1ef757c0" w:hAnsi="AdvOT1ef757c0" w:cs="AdvOT1ef757c0"/>
            <w:sz w:val="20"/>
            <w:szCs w:val="20"/>
          </w:rPr>
          <w:t xml:space="preserve">; Stafford, </w:t>
        </w:r>
        <w:r>
          <w:rPr>
            <w:rFonts w:ascii="AdvOT1ef757c0" w:hAnsi="AdvOT1ef757c0" w:cs="AdvOT1ef757c0"/>
            <w:color w:val="000081"/>
            <w:sz w:val="20"/>
            <w:szCs w:val="20"/>
          </w:rPr>
          <w:t>2010</w:t>
        </w:r>
        <w:r>
          <w:rPr>
            <w:rFonts w:ascii="AdvOT1ef757c0" w:hAnsi="AdvOT1ef757c0" w:cs="AdvOT1ef757c0"/>
            <w:sz w:val="20"/>
            <w:szCs w:val="20"/>
          </w:rPr>
          <w:t>).</w:t>
        </w:r>
        <w:proofErr w:type="gramEnd"/>
      </w:ins>
    </w:p>
    <w:p w14:paraId="3FCAFEF9" w14:textId="77777777" w:rsidR="001F6D5F" w:rsidRDefault="001F6D5F" w:rsidP="001F6D5F">
      <w:pPr>
        <w:pStyle w:val="Body"/>
        <w:rPr>
          <w:ins w:id="4748" w:author="Hakan, Robert L." w:date="2018-05-21T10:06:00Z"/>
          <w:i/>
          <w:sz w:val="40"/>
        </w:rPr>
      </w:pPr>
    </w:p>
    <w:p w14:paraId="470994AB"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49" w:author="Hakan, Robert L." w:date="2018-05-21T10:06:00Z"/>
          <w:rFonts w:ascii="AdvOT1ef757c0" w:hAnsi="AdvOT1ef757c0" w:cs="AdvOT1ef757c0"/>
          <w:sz w:val="20"/>
          <w:szCs w:val="20"/>
        </w:rPr>
      </w:pPr>
      <w:ins w:id="4750" w:author="Hakan, Robert L." w:date="2018-05-21T10:06:00Z">
        <w:r>
          <w:rPr>
            <w:rFonts w:ascii="AdvOT1ef757c0" w:hAnsi="AdvOT1ef757c0" w:cs="AdvOT1ef757c0"/>
            <w:sz w:val="20"/>
            <w:szCs w:val="20"/>
          </w:rPr>
          <w:t>The 73 items retained from pilot testing were administered.</w:t>
        </w:r>
      </w:ins>
    </w:p>
    <w:p w14:paraId="55994C1F"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51" w:author="Hakan, Robert L." w:date="2018-05-21T10:06:00Z"/>
          <w:rFonts w:ascii="AdvOT1ef757c0" w:hAnsi="AdvOT1ef757c0" w:cs="AdvOT1ef757c0"/>
          <w:sz w:val="20"/>
          <w:szCs w:val="20"/>
        </w:rPr>
      </w:pPr>
      <w:ins w:id="4752" w:author="Hakan, Robert L." w:date="2018-05-21T10:06:00Z">
        <w:r>
          <w:rPr>
            <w:rFonts w:ascii="AdvOT1ef757c0" w:hAnsi="AdvOT1ef757c0" w:cs="AdvOT1ef757c0"/>
            <w:sz w:val="20"/>
            <w:szCs w:val="20"/>
          </w:rPr>
          <w:t>The items assessed both intrapersonal and interpersonal forms</w:t>
        </w:r>
      </w:ins>
    </w:p>
    <w:p w14:paraId="750A1F98"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53" w:author="Hakan, Robert L." w:date="2018-05-21T10:06:00Z"/>
          <w:rFonts w:ascii="AdvOT1ef757c0" w:hAnsi="AdvOT1ef757c0" w:cs="AdvOT1ef757c0"/>
          <w:sz w:val="20"/>
          <w:szCs w:val="20"/>
        </w:rPr>
      </w:pPr>
      <w:proofErr w:type="gramStart"/>
      <w:ins w:id="4754" w:author="Hakan, Robert L." w:date="2018-05-21T10:06:00Z">
        <w:r>
          <w:rPr>
            <w:rFonts w:ascii="AdvOT1ef757c0" w:hAnsi="AdvOT1ef757c0" w:cs="AdvOT1ef757c0"/>
            <w:sz w:val="20"/>
            <w:szCs w:val="20"/>
          </w:rPr>
          <w:t>of</w:t>
        </w:r>
        <w:proofErr w:type="gramEnd"/>
        <w:r>
          <w:rPr>
            <w:rFonts w:ascii="AdvOT1ef757c0" w:hAnsi="AdvOT1ef757c0" w:cs="AdvOT1ef757c0"/>
            <w:sz w:val="20"/>
            <w:szCs w:val="20"/>
          </w:rPr>
          <w:t xml:space="preserve"> IH, including thoughts and behaviors, and were inclusive of</w:t>
        </w:r>
      </w:ins>
    </w:p>
    <w:p w14:paraId="206AFE5C"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55" w:author="Hakan, Robert L." w:date="2018-05-21T10:06:00Z"/>
          <w:rFonts w:ascii="AdvOT1ef757c0" w:hAnsi="AdvOT1ef757c0" w:cs="AdvOT1ef757c0"/>
          <w:sz w:val="20"/>
          <w:szCs w:val="20"/>
        </w:rPr>
      </w:pPr>
      <w:proofErr w:type="gramStart"/>
      <w:ins w:id="4756" w:author="Hakan, Robert L." w:date="2018-05-21T10:06:00Z">
        <w:r>
          <w:rPr>
            <w:rFonts w:ascii="AdvOT1ef757c0" w:hAnsi="AdvOT1ef757c0" w:cs="AdvOT1ef757c0"/>
            <w:sz w:val="20"/>
            <w:szCs w:val="20"/>
          </w:rPr>
          <w:t>positively</w:t>
        </w:r>
        <w:proofErr w:type="gramEnd"/>
        <w:r>
          <w:rPr>
            <w:rFonts w:ascii="AdvOT1ef757c0" w:hAnsi="AdvOT1ef757c0" w:cs="AdvOT1ef757c0"/>
            <w:sz w:val="20"/>
            <w:szCs w:val="20"/>
          </w:rPr>
          <w:t xml:space="preserve"> and negatively worded phrases. All items were rated</w:t>
        </w:r>
      </w:ins>
    </w:p>
    <w:p w14:paraId="43ACD7BA"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57" w:author="Hakan, Robert L." w:date="2018-05-21T10:06:00Z"/>
          <w:rFonts w:ascii="AdvOT1ef757c0" w:hAnsi="AdvOT1ef757c0" w:cs="AdvOT1ef757c0"/>
          <w:sz w:val="20"/>
          <w:szCs w:val="20"/>
        </w:rPr>
      </w:pPr>
      <w:proofErr w:type="gramStart"/>
      <w:ins w:id="4758" w:author="Hakan, Robert L." w:date="2018-05-21T10:06:00Z">
        <w:r>
          <w:rPr>
            <w:rFonts w:ascii="AdvOT1ef757c0" w:hAnsi="AdvOT1ef757c0" w:cs="AdvOT1ef757c0"/>
            <w:sz w:val="20"/>
            <w:szCs w:val="20"/>
          </w:rPr>
          <w:t>on</w:t>
        </w:r>
        <w:proofErr w:type="gramEnd"/>
        <w:r>
          <w:rPr>
            <w:rFonts w:ascii="AdvOT1ef757c0" w:hAnsi="AdvOT1ef757c0" w:cs="AdvOT1ef757c0"/>
            <w:sz w:val="20"/>
            <w:szCs w:val="20"/>
          </w:rPr>
          <w:t xml:space="preserve"> a 5-point Likert scale ranging from 1 </w:t>
        </w:r>
        <w:r>
          <w:rPr>
            <w:rFonts w:ascii="AdvP4C9543" w:hAnsi="AdvP4C9543" w:cs="AdvP4C9543"/>
            <w:sz w:val="20"/>
            <w:szCs w:val="20"/>
          </w:rPr>
          <w:t xml:space="preserve">D </w:t>
        </w:r>
        <w:r>
          <w:rPr>
            <w:rFonts w:ascii="AdvOT7d6df7ab.I" w:hAnsi="AdvOT7d6df7ab.I" w:cs="AdvOT7d6df7ab.I"/>
            <w:sz w:val="20"/>
            <w:szCs w:val="20"/>
          </w:rPr>
          <w:t xml:space="preserve">strongly disagree </w:t>
        </w:r>
        <w:r>
          <w:rPr>
            <w:rFonts w:ascii="AdvOT1ef757c0" w:hAnsi="AdvOT1ef757c0" w:cs="AdvOT1ef757c0"/>
            <w:sz w:val="20"/>
            <w:szCs w:val="20"/>
          </w:rPr>
          <w:t>to</w:t>
        </w:r>
      </w:ins>
    </w:p>
    <w:p w14:paraId="6C3C1690" w14:textId="58DCDF46" w:rsidR="002017D5" w:rsidRDefault="002017D5" w:rsidP="002017D5">
      <w:pPr>
        <w:pStyle w:val="Body"/>
        <w:rPr>
          <w:ins w:id="4759" w:author="Hakan, Robert L." w:date="2018-05-21T10:06:00Z"/>
          <w:rFonts w:ascii="AdvOT1ef757c0" w:hAnsi="AdvOT1ef757c0" w:cs="AdvOT1ef757c0"/>
          <w:sz w:val="20"/>
          <w:szCs w:val="20"/>
        </w:rPr>
      </w:pPr>
      <w:ins w:id="4760" w:author="Hakan, Robert L." w:date="2018-05-21T10:06:00Z">
        <w:r>
          <w:rPr>
            <w:rFonts w:ascii="AdvOT1ef757c0" w:hAnsi="AdvOT1ef757c0" w:cs="AdvOT1ef757c0"/>
            <w:sz w:val="20"/>
            <w:szCs w:val="20"/>
          </w:rPr>
          <w:t xml:space="preserve">5 </w:t>
        </w:r>
        <w:r>
          <w:rPr>
            <w:rFonts w:ascii="AdvP4C9543" w:hAnsi="AdvP4C9543" w:cs="AdvP4C9543"/>
            <w:sz w:val="20"/>
            <w:szCs w:val="20"/>
          </w:rPr>
          <w:t xml:space="preserve">D </w:t>
        </w:r>
        <w:r>
          <w:rPr>
            <w:rFonts w:ascii="AdvOT7d6df7ab.I" w:hAnsi="AdvOT7d6df7ab.I" w:cs="AdvOT7d6df7ab.I"/>
            <w:sz w:val="20"/>
            <w:szCs w:val="20"/>
          </w:rPr>
          <w:t>strongly agree</w:t>
        </w:r>
        <w:r>
          <w:rPr>
            <w:rFonts w:ascii="AdvOT1ef757c0" w:hAnsi="AdvOT1ef757c0" w:cs="AdvOT1ef757c0"/>
            <w:sz w:val="20"/>
            <w:szCs w:val="20"/>
          </w:rPr>
          <w:t>.</w:t>
        </w:r>
      </w:ins>
    </w:p>
    <w:p w14:paraId="2C6E5F11" w14:textId="77777777" w:rsidR="002017D5" w:rsidRDefault="002017D5" w:rsidP="002017D5">
      <w:pPr>
        <w:pStyle w:val="Body"/>
        <w:rPr>
          <w:ins w:id="4761" w:author="Hakan, Robert L." w:date="2018-05-21T10:06:00Z"/>
          <w:rFonts w:ascii="AdvOT1ef757c0" w:hAnsi="AdvOT1ef757c0" w:cs="AdvOT1ef757c0"/>
          <w:sz w:val="20"/>
          <w:szCs w:val="20"/>
        </w:rPr>
      </w:pPr>
    </w:p>
    <w:p w14:paraId="4196F861"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62" w:author="Hakan, Robert L." w:date="2018-05-21T10:07:00Z"/>
          <w:rFonts w:ascii="AdvOT5fcf1b24" w:hAnsi="AdvOT5fcf1b24" w:cs="AdvOT5fcf1b24"/>
          <w:color w:val="000000"/>
          <w:sz w:val="16"/>
          <w:szCs w:val="16"/>
        </w:rPr>
      </w:pPr>
      <w:ins w:id="4763" w:author="Hakan, Robert L." w:date="2018-05-21T10:07:00Z">
        <w:r>
          <w:rPr>
            <w:rFonts w:ascii="AdvOT5fcf1b24" w:hAnsi="AdvOT5fcf1b24" w:cs="AdvOT5fcf1b24"/>
            <w:color w:val="000000"/>
            <w:sz w:val="16"/>
            <w:szCs w:val="16"/>
          </w:rPr>
          <w:t>73. I feel small when others disagree with me on topics that are close to my heart.</w:t>
        </w:r>
        <w:r>
          <w:rPr>
            <w:rFonts w:ascii="AdvOT5fcf1b24" w:hAnsi="AdvOT5fcf1b24" w:cs="AdvOT5fcf1b24"/>
            <w:color w:val="000081"/>
            <w:sz w:val="10"/>
            <w:szCs w:val="10"/>
          </w:rPr>
          <w:t xml:space="preserve">a </w:t>
        </w:r>
        <w:r>
          <w:rPr>
            <w:rFonts w:ascii="AdvOTc20ddc96" w:hAnsi="AdvOTc20ddc96" w:cs="AdvOTc20ddc96"/>
            <w:color w:val="000000"/>
            <w:sz w:val="16"/>
            <w:szCs w:val="16"/>
          </w:rPr>
          <w:t xml:space="preserve">0.82 </w:t>
        </w:r>
        <w:r>
          <w:rPr>
            <w:rFonts w:ascii="AdvOT5fcf1b24" w:hAnsi="AdvOT5fcf1b24" w:cs="AdvOT5fcf1b24"/>
            <w:color w:val="000000"/>
            <w:sz w:val="16"/>
            <w:szCs w:val="16"/>
          </w:rPr>
          <w:t xml:space="preserve">0.12 </w:t>
        </w:r>
        <w:r>
          <w:rPr>
            <w:rFonts w:ascii="AdvP4C9543" w:hAnsi="AdvP4C9543" w:cs="AdvP4C9543"/>
            <w:color w:val="000000"/>
            <w:sz w:val="16"/>
            <w:szCs w:val="16"/>
          </w:rPr>
          <w:t>¡</w:t>
        </w:r>
        <w:r>
          <w:rPr>
            <w:rFonts w:ascii="AdvOT5fcf1b24" w:hAnsi="AdvOT5fcf1b24" w:cs="AdvOT5fcf1b24"/>
            <w:color w:val="000000"/>
            <w:sz w:val="16"/>
            <w:szCs w:val="16"/>
          </w:rPr>
          <w:t xml:space="preserve">0.09 </w:t>
        </w:r>
        <w:r>
          <w:rPr>
            <w:rFonts w:ascii="AdvP4C9543" w:hAnsi="AdvP4C9543" w:cs="AdvP4C9543"/>
            <w:color w:val="000000"/>
            <w:sz w:val="16"/>
            <w:szCs w:val="16"/>
          </w:rPr>
          <w:t>¡</w:t>
        </w:r>
        <w:r>
          <w:rPr>
            <w:rFonts w:ascii="AdvOT5fcf1b24" w:hAnsi="AdvOT5fcf1b24" w:cs="AdvOT5fcf1b24"/>
            <w:color w:val="000000"/>
            <w:sz w:val="16"/>
            <w:szCs w:val="16"/>
          </w:rPr>
          <w:t>0.09 0.65</w:t>
        </w:r>
      </w:ins>
    </w:p>
    <w:p w14:paraId="57C37203"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64" w:author="Hakan, Robert L." w:date="2018-05-21T10:07:00Z"/>
          <w:rFonts w:ascii="AdvOT5fcf1b24" w:hAnsi="AdvOT5fcf1b24" w:cs="AdvOT5fcf1b24"/>
          <w:color w:val="000000"/>
          <w:sz w:val="16"/>
          <w:szCs w:val="16"/>
        </w:rPr>
      </w:pPr>
      <w:ins w:id="4765" w:author="Hakan, Robert L." w:date="2018-05-21T10:07:00Z">
        <w:r>
          <w:rPr>
            <w:rFonts w:ascii="AdvOT5fcf1b24" w:hAnsi="AdvOT5fcf1b24" w:cs="AdvOT5fcf1b24"/>
            <w:color w:val="000000"/>
            <w:sz w:val="16"/>
            <w:szCs w:val="16"/>
          </w:rPr>
          <w:t>50. When someone contradicts my most important beliefs, it feels like a personal attack.</w:t>
        </w:r>
        <w:r>
          <w:rPr>
            <w:rFonts w:ascii="AdvOT5fcf1b24" w:hAnsi="AdvOT5fcf1b24" w:cs="AdvOT5fcf1b24"/>
            <w:color w:val="000081"/>
            <w:sz w:val="10"/>
            <w:szCs w:val="10"/>
          </w:rPr>
          <w:t xml:space="preserve">a </w:t>
        </w:r>
        <w:r>
          <w:rPr>
            <w:rFonts w:ascii="AdvOTc20ddc96" w:hAnsi="AdvOTc20ddc96" w:cs="AdvOTc20ddc96"/>
            <w:color w:val="000000"/>
            <w:sz w:val="16"/>
            <w:szCs w:val="16"/>
          </w:rPr>
          <w:t xml:space="preserve">0.80 </w:t>
        </w:r>
        <w:r>
          <w:rPr>
            <w:rFonts w:ascii="AdvP4C9543" w:hAnsi="AdvP4C9543" w:cs="AdvP4C9543"/>
            <w:color w:val="000000"/>
            <w:sz w:val="16"/>
            <w:szCs w:val="16"/>
          </w:rPr>
          <w:t>¡</w:t>
        </w:r>
        <w:r>
          <w:rPr>
            <w:rFonts w:ascii="AdvOT5fcf1b24" w:hAnsi="AdvOT5fcf1b24" w:cs="AdvOT5fcf1b24"/>
            <w:color w:val="000000"/>
            <w:sz w:val="16"/>
            <w:szCs w:val="16"/>
          </w:rPr>
          <w:t>0.07 0.01 0.12 0.69</w:t>
        </w:r>
      </w:ins>
    </w:p>
    <w:p w14:paraId="7FF9AF95"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66" w:author="Hakan, Robert L." w:date="2018-05-21T10:07:00Z"/>
          <w:rFonts w:ascii="AdvOT5fcf1b24" w:hAnsi="AdvOT5fcf1b24" w:cs="AdvOT5fcf1b24"/>
          <w:color w:val="000000"/>
          <w:sz w:val="16"/>
          <w:szCs w:val="16"/>
        </w:rPr>
      </w:pPr>
      <w:ins w:id="4767" w:author="Hakan, Robert L." w:date="2018-05-21T10:07:00Z">
        <w:r>
          <w:rPr>
            <w:rFonts w:ascii="AdvOT5fcf1b24" w:hAnsi="AdvOT5fcf1b24" w:cs="AdvOT5fcf1b24"/>
            <w:color w:val="000000"/>
            <w:sz w:val="16"/>
            <w:szCs w:val="16"/>
          </w:rPr>
          <w:t>49. When someone disagrees with ideas that are important to me, it feels as though I</w:t>
        </w:r>
        <w:r>
          <w:rPr>
            <w:rFonts w:ascii="AdvOT5fcf1b24+20" w:hAnsi="AdvOT5fcf1b24+20" w:cs="AdvOT5fcf1b24+20"/>
            <w:color w:val="000000"/>
            <w:sz w:val="16"/>
            <w:szCs w:val="16"/>
          </w:rPr>
          <w:t>’</w:t>
        </w:r>
        <w:r>
          <w:rPr>
            <w:rFonts w:ascii="AdvOT5fcf1b24" w:hAnsi="AdvOT5fcf1b24" w:cs="AdvOT5fcf1b24"/>
            <w:color w:val="000000"/>
            <w:sz w:val="16"/>
            <w:szCs w:val="16"/>
          </w:rPr>
          <w:t>m being attacked.</w:t>
        </w:r>
        <w:r>
          <w:rPr>
            <w:rFonts w:ascii="AdvOT5fcf1b24" w:hAnsi="AdvOT5fcf1b24" w:cs="AdvOT5fcf1b24"/>
            <w:color w:val="000081"/>
            <w:sz w:val="10"/>
            <w:szCs w:val="10"/>
          </w:rPr>
          <w:t xml:space="preserve">a </w:t>
        </w:r>
        <w:r>
          <w:rPr>
            <w:rFonts w:ascii="AdvOTc20ddc96" w:hAnsi="AdvOTc20ddc96" w:cs="AdvOTc20ddc96"/>
            <w:color w:val="000000"/>
            <w:sz w:val="16"/>
            <w:szCs w:val="16"/>
          </w:rPr>
          <w:t xml:space="preserve">0.78 </w:t>
        </w:r>
        <w:r>
          <w:rPr>
            <w:rFonts w:ascii="AdvOT5fcf1b24" w:hAnsi="AdvOT5fcf1b24" w:cs="AdvOT5fcf1b24"/>
            <w:color w:val="000000"/>
            <w:sz w:val="16"/>
            <w:szCs w:val="16"/>
          </w:rPr>
          <w:t>0.01 0.04 0.04 0.67</w:t>
        </w:r>
      </w:ins>
    </w:p>
    <w:p w14:paraId="28D1E6CF"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68" w:author="Hakan, Robert L." w:date="2018-05-21T10:07:00Z"/>
          <w:rFonts w:ascii="AdvOT5fcf1b24" w:hAnsi="AdvOT5fcf1b24" w:cs="AdvOT5fcf1b24"/>
          <w:color w:val="000000"/>
          <w:sz w:val="16"/>
          <w:szCs w:val="16"/>
        </w:rPr>
      </w:pPr>
      <w:ins w:id="4769" w:author="Hakan, Robert L." w:date="2018-05-21T10:07:00Z">
        <w:r>
          <w:rPr>
            <w:rFonts w:ascii="AdvOT5fcf1b24" w:hAnsi="AdvOT5fcf1b24" w:cs="AdvOT5fcf1b24"/>
            <w:color w:val="000000"/>
            <w:sz w:val="16"/>
            <w:szCs w:val="16"/>
          </w:rPr>
          <w:t>53. I tend to feel threatened when others disagree with me on topics that are close to my heart.</w:t>
        </w:r>
        <w:r>
          <w:rPr>
            <w:rFonts w:ascii="AdvOT5fcf1b24" w:hAnsi="AdvOT5fcf1b24" w:cs="AdvOT5fcf1b24"/>
            <w:color w:val="000081"/>
            <w:sz w:val="10"/>
            <w:szCs w:val="10"/>
          </w:rPr>
          <w:t xml:space="preserve">a </w:t>
        </w:r>
        <w:r>
          <w:rPr>
            <w:rFonts w:ascii="AdvOTc20ddc96" w:hAnsi="AdvOTc20ddc96" w:cs="AdvOTc20ddc96"/>
            <w:color w:val="000000"/>
            <w:sz w:val="16"/>
            <w:szCs w:val="16"/>
          </w:rPr>
          <w:t xml:space="preserve">0.77 </w:t>
        </w:r>
        <w:r>
          <w:rPr>
            <w:rFonts w:ascii="AdvP4C9543" w:hAnsi="AdvP4C9543" w:cs="AdvP4C9543"/>
            <w:color w:val="000000"/>
            <w:sz w:val="16"/>
            <w:szCs w:val="16"/>
          </w:rPr>
          <w:t>¡</w:t>
        </w:r>
        <w:r>
          <w:rPr>
            <w:rFonts w:ascii="AdvOT5fcf1b24" w:hAnsi="AdvOT5fcf1b24" w:cs="AdvOT5fcf1b24"/>
            <w:color w:val="000000"/>
            <w:sz w:val="16"/>
            <w:szCs w:val="16"/>
          </w:rPr>
          <w:t>0.12 0.07 0.08 0.61</w:t>
        </w:r>
      </w:ins>
    </w:p>
    <w:p w14:paraId="17905A75"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70" w:author="Hakan, Robert L." w:date="2018-05-21T10:07:00Z"/>
          <w:rFonts w:ascii="AdvOT5fcf1b24" w:hAnsi="AdvOT5fcf1b24" w:cs="AdvOT5fcf1b24"/>
          <w:color w:val="000000"/>
          <w:sz w:val="16"/>
          <w:szCs w:val="16"/>
        </w:rPr>
      </w:pPr>
      <w:ins w:id="4771" w:author="Hakan, Robert L." w:date="2018-05-21T10:07:00Z">
        <w:r>
          <w:rPr>
            <w:rFonts w:ascii="AdvOT5fcf1b24" w:hAnsi="AdvOT5fcf1b24" w:cs="AdvOT5fcf1b24"/>
            <w:color w:val="000000"/>
            <w:sz w:val="16"/>
            <w:szCs w:val="16"/>
          </w:rPr>
          <w:t>68. When someone disagrees with ideas that are important to me, it makes me feel insigni</w:t>
        </w:r>
        <w:r>
          <w:rPr>
            <w:rFonts w:ascii="AdvOT5fcf1b24+fb" w:hAnsi="AdvOT5fcf1b24+fb" w:cs="AdvOT5fcf1b24+fb"/>
            <w:color w:val="000000"/>
            <w:sz w:val="16"/>
            <w:szCs w:val="16"/>
          </w:rPr>
          <w:t>fi</w:t>
        </w:r>
        <w:r>
          <w:rPr>
            <w:rFonts w:ascii="AdvOT5fcf1b24" w:hAnsi="AdvOT5fcf1b24" w:cs="AdvOT5fcf1b24"/>
            <w:color w:val="000000"/>
            <w:sz w:val="16"/>
            <w:szCs w:val="16"/>
          </w:rPr>
          <w:t>cant.</w:t>
        </w:r>
        <w:r>
          <w:rPr>
            <w:rFonts w:ascii="AdvOT5fcf1b24" w:hAnsi="AdvOT5fcf1b24" w:cs="AdvOT5fcf1b24"/>
            <w:color w:val="000081"/>
            <w:sz w:val="10"/>
            <w:szCs w:val="10"/>
          </w:rPr>
          <w:t xml:space="preserve">a </w:t>
        </w:r>
        <w:r>
          <w:rPr>
            <w:rFonts w:ascii="AdvOTc20ddc96" w:hAnsi="AdvOTc20ddc96" w:cs="AdvOTc20ddc96"/>
            <w:color w:val="000000"/>
            <w:sz w:val="16"/>
            <w:szCs w:val="16"/>
          </w:rPr>
          <w:t xml:space="preserve">0.75 </w:t>
        </w:r>
        <w:r>
          <w:rPr>
            <w:rFonts w:ascii="AdvOT5fcf1b24" w:hAnsi="AdvOT5fcf1b24" w:cs="AdvOT5fcf1b24"/>
            <w:color w:val="000000"/>
            <w:sz w:val="16"/>
            <w:szCs w:val="16"/>
          </w:rPr>
          <w:t xml:space="preserve">0.10 </w:t>
        </w:r>
        <w:r>
          <w:rPr>
            <w:rFonts w:ascii="AdvP4C9543" w:hAnsi="AdvP4C9543" w:cs="AdvP4C9543"/>
            <w:color w:val="000000"/>
            <w:sz w:val="16"/>
            <w:szCs w:val="16"/>
          </w:rPr>
          <w:t>¡</w:t>
        </w:r>
        <w:r>
          <w:rPr>
            <w:rFonts w:ascii="AdvOT5fcf1b24" w:hAnsi="AdvOT5fcf1b24" w:cs="AdvOT5fcf1b24"/>
            <w:color w:val="000000"/>
            <w:sz w:val="16"/>
            <w:szCs w:val="16"/>
          </w:rPr>
          <w:t xml:space="preserve">0.03 </w:t>
        </w:r>
        <w:r>
          <w:rPr>
            <w:rFonts w:ascii="AdvP4C9543" w:hAnsi="AdvP4C9543" w:cs="AdvP4C9543"/>
            <w:color w:val="000000"/>
            <w:sz w:val="16"/>
            <w:szCs w:val="16"/>
          </w:rPr>
          <w:t>¡</w:t>
        </w:r>
        <w:r>
          <w:rPr>
            <w:rFonts w:ascii="AdvOT5fcf1b24" w:hAnsi="AdvOT5fcf1b24" w:cs="AdvOT5fcf1b24"/>
            <w:color w:val="000000"/>
            <w:sz w:val="16"/>
            <w:szCs w:val="16"/>
          </w:rPr>
          <w:t>0.12 0.56</w:t>
        </w:r>
      </w:ins>
    </w:p>
    <w:p w14:paraId="17EB0A61"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72" w:author="Hakan, Robert L." w:date="2018-05-21T10:07:00Z"/>
          <w:rFonts w:ascii="AdvOT5fcf1b24" w:hAnsi="AdvOT5fcf1b24" w:cs="AdvOT5fcf1b24"/>
          <w:color w:val="000000"/>
          <w:sz w:val="16"/>
          <w:szCs w:val="16"/>
        </w:rPr>
      </w:pPr>
      <w:ins w:id="4773" w:author="Hakan, Robert L." w:date="2018-05-21T10:07:00Z">
        <w:r>
          <w:rPr>
            <w:rFonts w:ascii="AdvOT5fcf1b24" w:hAnsi="AdvOT5fcf1b24" w:cs="AdvOT5fcf1b24"/>
            <w:color w:val="000000"/>
            <w:sz w:val="16"/>
            <w:szCs w:val="16"/>
          </w:rPr>
          <w:t xml:space="preserve">28. I am open to revising my important beliefs in the face of new information. 0.03 </w:t>
        </w:r>
        <w:r>
          <w:rPr>
            <w:rFonts w:ascii="AdvOTc20ddc96" w:hAnsi="AdvOTc20ddc96" w:cs="AdvOTc20ddc96"/>
            <w:color w:val="000000"/>
            <w:sz w:val="16"/>
            <w:szCs w:val="16"/>
          </w:rPr>
          <w:t xml:space="preserve">0.77 </w:t>
        </w:r>
        <w:r>
          <w:rPr>
            <w:rFonts w:ascii="AdvP4C9543" w:hAnsi="AdvP4C9543" w:cs="AdvP4C9543"/>
            <w:color w:val="000000"/>
            <w:sz w:val="16"/>
            <w:szCs w:val="16"/>
          </w:rPr>
          <w:t>¡</w:t>
        </w:r>
        <w:r>
          <w:rPr>
            <w:rFonts w:ascii="AdvOT5fcf1b24" w:hAnsi="AdvOT5fcf1b24" w:cs="AdvOT5fcf1b24"/>
            <w:color w:val="000000"/>
            <w:sz w:val="16"/>
            <w:szCs w:val="16"/>
          </w:rPr>
          <w:t xml:space="preserve">0.04 </w:t>
        </w:r>
        <w:r>
          <w:rPr>
            <w:rFonts w:ascii="AdvP4C9543" w:hAnsi="AdvP4C9543" w:cs="AdvP4C9543"/>
            <w:color w:val="000000"/>
            <w:sz w:val="16"/>
            <w:szCs w:val="16"/>
          </w:rPr>
          <w:t>¡</w:t>
        </w:r>
        <w:r>
          <w:rPr>
            <w:rFonts w:ascii="AdvOT5fcf1b24" w:hAnsi="AdvOT5fcf1b24" w:cs="AdvOT5fcf1b24"/>
            <w:color w:val="000000"/>
            <w:sz w:val="16"/>
            <w:szCs w:val="16"/>
          </w:rPr>
          <w:t>0.01 0.56</w:t>
        </w:r>
      </w:ins>
    </w:p>
    <w:p w14:paraId="2EF9F6D8"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74" w:author="Hakan, Robert L." w:date="2018-05-21T10:07:00Z"/>
          <w:rFonts w:ascii="AdvOT5fcf1b24" w:hAnsi="AdvOT5fcf1b24" w:cs="AdvOT5fcf1b24"/>
          <w:color w:val="000000"/>
          <w:sz w:val="16"/>
          <w:szCs w:val="16"/>
        </w:rPr>
      </w:pPr>
      <w:ins w:id="4775" w:author="Hakan, Robert L." w:date="2018-05-21T10:07:00Z">
        <w:r>
          <w:rPr>
            <w:rFonts w:ascii="AdvOT5fcf1b24" w:hAnsi="AdvOT5fcf1b24" w:cs="AdvOT5fcf1b24"/>
            <w:color w:val="000000"/>
            <w:sz w:val="16"/>
            <w:szCs w:val="16"/>
          </w:rPr>
          <w:t xml:space="preserve">26. I am willing to change my position on an important issue in the face of good reasons. 0.02 </w:t>
        </w:r>
        <w:r>
          <w:rPr>
            <w:rFonts w:ascii="AdvOTc20ddc96" w:hAnsi="AdvOTc20ddc96" w:cs="AdvOTc20ddc96"/>
            <w:color w:val="000000"/>
            <w:sz w:val="16"/>
            <w:szCs w:val="16"/>
          </w:rPr>
          <w:t xml:space="preserve">0.73 </w:t>
        </w:r>
        <w:r>
          <w:rPr>
            <w:rFonts w:ascii="AdvP4C9543" w:hAnsi="AdvP4C9543" w:cs="AdvP4C9543"/>
            <w:color w:val="000000"/>
            <w:sz w:val="16"/>
            <w:szCs w:val="16"/>
          </w:rPr>
          <w:t>¡</w:t>
        </w:r>
        <w:r>
          <w:rPr>
            <w:rFonts w:ascii="AdvOT5fcf1b24" w:hAnsi="AdvOT5fcf1b24" w:cs="AdvOT5fcf1b24"/>
            <w:color w:val="000000"/>
            <w:sz w:val="16"/>
            <w:szCs w:val="16"/>
          </w:rPr>
          <w:t>0.01 0.00 0.53</w:t>
        </w:r>
      </w:ins>
    </w:p>
    <w:p w14:paraId="467F7A82"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76" w:author="Hakan, Robert L." w:date="2018-05-21T10:07:00Z"/>
          <w:rFonts w:ascii="AdvOT5fcf1b24" w:hAnsi="AdvOT5fcf1b24" w:cs="AdvOT5fcf1b24"/>
          <w:color w:val="000000"/>
          <w:sz w:val="16"/>
          <w:szCs w:val="16"/>
        </w:rPr>
      </w:pPr>
      <w:ins w:id="4777" w:author="Hakan, Robert L." w:date="2018-05-21T10:07:00Z">
        <w:r>
          <w:rPr>
            <w:rFonts w:ascii="AdvOT5fcf1b24" w:hAnsi="AdvOT5fcf1b24" w:cs="AdvOT5fcf1b24"/>
            <w:color w:val="000000"/>
            <w:sz w:val="16"/>
            <w:szCs w:val="16"/>
          </w:rPr>
          <w:t xml:space="preserve">29. I am willing to change my opinions on the basis of compelling reason. 0.08 </w:t>
        </w:r>
        <w:r>
          <w:rPr>
            <w:rFonts w:ascii="AdvOTc20ddc96" w:hAnsi="AdvOTc20ddc96" w:cs="AdvOTc20ddc96"/>
            <w:color w:val="000000"/>
            <w:sz w:val="16"/>
            <w:szCs w:val="16"/>
          </w:rPr>
          <w:t xml:space="preserve">0.69 </w:t>
        </w:r>
        <w:r>
          <w:rPr>
            <w:rFonts w:ascii="AdvP4C9543" w:hAnsi="AdvP4C9543" w:cs="AdvP4C9543"/>
            <w:color w:val="000000"/>
            <w:sz w:val="16"/>
            <w:szCs w:val="16"/>
          </w:rPr>
          <w:t>¡</w:t>
        </w:r>
        <w:r>
          <w:rPr>
            <w:rFonts w:ascii="AdvOT5fcf1b24" w:hAnsi="AdvOT5fcf1b24" w:cs="AdvOT5fcf1b24"/>
            <w:color w:val="000000"/>
            <w:sz w:val="16"/>
            <w:szCs w:val="16"/>
          </w:rPr>
          <w:t xml:space="preserve">0.02 </w:t>
        </w:r>
        <w:r>
          <w:rPr>
            <w:rFonts w:ascii="AdvP4C9543" w:hAnsi="AdvP4C9543" w:cs="AdvP4C9543"/>
            <w:color w:val="000000"/>
            <w:sz w:val="16"/>
            <w:szCs w:val="16"/>
          </w:rPr>
          <w:t>¡</w:t>
        </w:r>
        <w:r>
          <w:rPr>
            <w:rFonts w:ascii="AdvOT5fcf1b24" w:hAnsi="AdvOT5fcf1b24" w:cs="AdvOT5fcf1b24"/>
            <w:color w:val="000000"/>
            <w:sz w:val="16"/>
            <w:szCs w:val="16"/>
          </w:rPr>
          <w:t>0.04 0.49</w:t>
        </w:r>
      </w:ins>
    </w:p>
    <w:p w14:paraId="238BB65A"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78" w:author="Hakan, Robert L." w:date="2018-05-21T10:07:00Z"/>
          <w:rFonts w:ascii="AdvOT5fcf1b24" w:hAnsi="AdvOT5fcf1b24" w:cs="AdvOT5fcf1b24"/>
          <w:color w:val="000000"/>
          <w:sz w:val="16"/>
          <w:szCs w:val="16"/>
        </w:rPr>
      </w:pPr>
      <w:ins w:id="4779" w:author="Hakan, Robert L." w:date="2018-05-21T10:07:00Z">
        <w:r>
          <w:rPr>
            <w:rFonts w:ascii="AdvOT5fcf1b24" w:hAnsi="AdvOT5fcf1b24" w:cs="AdvOT5fcf1b24"/>
            <w:color w:val="000000"/>
            <w:sz w:val="16"/>
            <w:szCs w:val="16"/>
          </w:rPr>
          <w:t xml:space="preserve">25. I have at times changed opinions that were important to me, when someone showed me I was wrong. </w:t>
        </w:r>
        <w:r>
          <w:rPr>
            <w:rFonts w:ascii="AdvP4C9543" w:hAnsi="AdvP4C9543" w:cs="AdvP4C9543"/>
            <w:color w:val="000000"/>
            <w:sz w:val="16"/>
            <w:szCs w:val="16"/>
          </w:rPr>
          <w:t>¡</w:t>
        </w:r>
        <w:r>
          <w:rPr>
            <w:rFonts w:ascii="AdvOT5fcf1b24" w:hAnsi="AdvOT5fcf1b24" w:cs="AdvOT5fcf1b24"/>
            <w:color w:val="000000"/>
            <w:sz w:val="16"/>
            <w:szCs w:val="16"/>
          </w:rPr>
          <w:t xml:space="preserve">0.07 </w:t>
        </w:r>
        <w:r>
          <w:rPr>
            <w:rFonts w:ascii="AdvOTc20ddc96" w:hAnsi="AdvOTc20ddc96" w:cs="AdvOTc20ddc96"/>
            <w:color w:val="000000"/>
            <w:sz w:val="16"/>
            <w:szCs w:val="16"/>
          </w:rPr>
          <w:t xml:space="preserve">0.61 </w:t>
        </w:r>
        <w:r>
          <w:rPr>
            <w:rFonts w:ascii="AdvOT5fcf1b24" w:hAnsi="AdvOT5fcf1b24" w:cs="AdvOT5fcf1b24"/>
            <w:color w:val="000000"/>
            <w:sz w:val="16"/>
            <w:szCs w:val="16"/>
          </w:rPr>
          <w:t>0.06 0.04 0.41</w:t>
        </w:r>
      </w:ins>
    </w:p>
    <w:p w14:paraId="41DF6E77"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80" w:author="Hakan, Robert L." w:date="2018-05-21T10:07:00Z"/>
          <w:rFonts w:ascii="AdvOT5fcf1b24" w:hAnsi="AdvOT5fcf1b24" w:cs="AdvOT5fcf1b24"/>
          <w:color w:val="000000"/>
          <w:sz w:val="16"/>
          <w:szCs w:val="16"/>
        </w:rPr>
      </w:pPr>
      <w:ins w:id="4781" w:author="Hakan, Robert L." w:date="2018-05-21T10:07:00Z">
        <w:r>
          <w:rPr>
            <w:rFonts w:ascii="AdvOT5fcf1b24" w:hAnsi="AdvOT5fcf1b24" w:cs="AdvOT5fcf1b24"/>
            <w:color w:val="000000"/>
            <w:sz w:val="16"/>
            <w:szCs w:val="16"/>
          </w:rPr>
          <w:t>33. I</w:t>
        </w:r>
        <w:r>
          <w:rPr>
            <w:rFonts w:ascii="AdvOT5fcf1b24+20" w:hAnsi="AdvOT5fcf1b24+20" w:cs="AdvOT5fcf1b24+20"/>
            <w:color w:val="000000"/>
            <w:sz w:val="16"/>
            <w:szCs w:val="16"/>
          </w:rPr>
          <w:t>’</w:t>
        </w:r>
        <w:r>
          <w:rPr>
            <w:rFonts w:ascii="AdvOT5fcf1b24" w:hAnsi="AdvOT5fcf1b24" w:cs="AdvOT5fcf1b24"/>
            <w:color w:val="000000"/>
            <w:sz w:val="16"/>
            <w:szCs w:val="16"/>
          </w:rPr>
          <w:t>m willing to change my mind once it</w:t>
        </w:r>
        <w:r>
          <w:rPr>
            <w:rFonts w:ascii="AdvOT5fcf1b24+20" w:hAnsi="AdvOT5fcf1b24+20" w:cs="AdvOT5fcf1b24+20"/>
            <w:color w:val="000000"/>
            <w:sz w:val="16"/>
            <w:szCs w:val="16"/>
          </w:rPr>
          <w:t>’</w:t>
        </w:r>
        <w:r>
          <w:rPr>
            <w:rFonts w:ascii="AdvOT5fcf1b24" w:hAnsi="AdvOT5fcf1b24" w:cs="AdvOT5fcf1b24"/>
            <w:color w:val="000000"/>
            <w:sz w:val="16"/>
            <w:szCs w:val="16"/>
          </w:rPr>
          <w:t xml:space="preserve">s made up about an important topic. </w:t>
        </w:r>
        <w:r>
          <w:rPr>
            <w:rFonts w:ascii="AdvP4C9543" w:hAnsi="AdvP4C9543" w:cs="AdvP4C9543"/>
            <w:color w:val="000000"/>
            <w:sz w:val="16"/>
            <w:szCs w:val="16"/>
          </w:rPr>
          <w:t>¡</w:t>
        </w:r>
        <w:r>
          <w:rPr>
            <w:rFonts w:ascii="AdvOT5fcf1b24" w:hAnsi="AdvOT5fcf1b24" w:cs="AdvOT5fcf1b24"/>
            <w:color w:val="000000"/>
            <w:sz w:val="16"/>
            <w:szCs w:val="16"/>
          </w:rPr>
          <w:t xml:space="preserve">0.01 </w:t>
        </w:r>
        <w:r>
          <w:rPr>
            <w:rFonts w:ascii="AdvOTc20ddc96" w:hAnsi="AdvOTc20ddc96" w:cs="AdvOTc20ddc96"/>
            <w:color w:val="000000"/>
            <w:sz w:val="16"/>
            <w:szCs w:val="16"/>
          </w:rPr>
          <w:t xml:space="preserve">0.49 </w:t>
        </w:r>
        <w:r>
          <w:rPr>
            <w:rFonts w:ascii="AdvOT5fcf1b24" w:hAnsi="AdvOT5fcf1b24" w:cs="AdvOT5fcf1b24"/>
            <w:color w:val="000000"/>
            <w:sz w:val="16"/>
            <w:szCs w:val="16"/>
          </w:rPr>
          <w:t>0.05 0.14 0.33</w:t>
        </w:r>
      </w:ins>
    </w:p>
    <w:p w14:paraId="339DA7EB"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82" w:author="Hakan, Robert L." w:date="2018-05-21T10:07:00Z"/>
          <w:rFonts w:ascii="AdvOT5fcf1b24" w:hAnsi="AdvOT5fcf1b24" w:cs="AdvOT5fcf1b24"/>
          <w:color w:val="000000"/>
          <w:sz w:val="16"/>
          <w:szCs w:val="16"/>
        </w:rPr>
      </w:pPr>
      <w:ins w:id="4783" w:author="Hakan, Robert L." w:date="2018-05-21T10:07:00Z">
        <w:r>
          <w:rPr>
            <w:rFonts w:ascii="AdvOT5fcf1b24" w:hAnsi="AdvOT5fcf1b24" w:cs="AdvOT5fcf1b24"/>
            <w:color w:val="000000"/>
            <w:sz w:val="16"/>
            <w:szCs w:val="16"/>
          </w:rPr>
          <w:t xml:space="preserve">61. I can respect others, even if I disagree with them in important ways. 0.02 </w:t>
        </w:r>
        <w:r>
          <w:rPr>
            <w:rFonts w:ascii="AdvP4C9543" w:hAnsi="AdvP4C9543" w:cs="AdvP4C9543"/>
            <w:color w:val="000000"/>
            <w:sz w:val="16"/>
            <w:szCs w:val="16"/>
          </w:rPr>
          <w:t>¡</w:t>
        </w:r>
        <w:r>
          <w:rPr>
            <w:rFonts w:ascii="AdvOT5fcf1b24" w:hAnsi="AdvOT5fcf1b24" w:cs="AdvOT5fcf1b24"/>
            <w:color w:val="000000"/>
            <w:sz w:val="16"/>
            <w:szCs w:val="16"/>
          </w:rPr>
          <w:t xml:space="preserve">0.19 </w:t>
        </w:r>
        <w:r>
          <w:rPr>
            <w:rFonts w:ascii="AdvOTc20ddc96" w:hAnsi="AdvOTc20ddc96" w:cs="AdvOTc20ddc96"/>
            <w:color w:val="000000"/>
            <w:sz w:val="16"/>
            <w:szCs w:val="16"/>
          </w:rPr>
          <w:t xml:space="preserve">0.84 </w:t>
        </w:r>
        <w:r>
          <w:rPr>
            <w:rFonts w:ascii="AdvOT5fcf1b24" w:hAnsi="AdvOT5fcf1b24" w:cs="AdvOT5fcf1b24"/>
            <w:color w:val="000000"/>
            <w:sz w:val="16"/>
            <w:szCs w:val="16"/>
          </w:rPr>
          <w:t>0.01 0.56</w:t>
        </w:r>
      </w:ins>
    </w:p>
    <w:p w14:paraId="423FB04C"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84" w:author="Hakan, Robert L." w:date="2018-05-21T10:07:00Z"/>
          <w:rFonts w:ascii="AdvOT5fcf1b24" w:hAnsi="AdvOT5fcf1b24" w:cs="AdvOT5fcf1b24"/>
          <w:color w:val="000000"/>
          <w:sz w:val="16"/>
          <w:szCs w:val="16"/>
        </w:rPr>
      </w:pPr>
      <w:ins w:id="4785" w:author="Hakan, Robert L." w:date="2018-05-21T10:07:00Z">
        <w:r>
          <w:rPr>
            <w:rFonts w:ascii="AdvOT5fcf1b24" w:hAnsi="AdvOT5fcf1b24" w:cs="AdvOT5fcf1b24"/>
            <w:color w:val="000000"/>
            <w:sz w:val="16"/>
            <w:szCs w:val="16"/>
          </w:rPr>
          <w:t>47. I can have great respect for someone, even when we don</w:t>
        </w:r>
        <w:r>
          <w:rPr>
            <w:rFonts w:ascii="AdvOT5fcf1b24+20" w:hAnsi="AdvOT5fcf1b24+20" w:cs="AdvOT5fcf1b24+20"/>
            <w:color w:val="000000"/>
            <w:sz w:val="16"/>
            <w:szCs w:val="16"/>
          </w:rPr>
          <w:t>’</w:t>
        </w:r>
        <w:r>
          <w:rPr>
            <w:rFonts w:ascii="AdvOT5fcf1b24" w:hAnsi="AdvOT5fcf1b24" w:cs="AdvOT5fcf1b24"/>
            <w:color w:val="000000"/>
            <w:sz w:val="16"/>
            <w:szCs w:val="16"/>
          </w:rPr>
          <w:t xml:space="preserve">t see eye-to-eye on important topics. 0.02 </w:t>
        </w:r>
        <w:r>
          <w:rPr>
            <w:rFonts w:ascii="AdvP4C9543" w:hAnsi="AdvP4C9543" w:cs="AdvP4C9543"/>
            <w:color w:val="000000"/>
            <w:sz w:val="16"/>
            <w:szCs w:val="16"/>
          </w:rPr>
          <w:t>¡</w:t>
        </w:r>
        <w:r>
          <w:rPr>
            <w:rFonts w:ascii="AdvOT5fcf1b24" w:hAnsi="AdvOT5fcf1b24" w:cs="AdvOT5fcf1b24"/>
            <w:color w:val="000000"/>
            <w:sz w:val="16"/>
            <w:szCs w:val="16"/>
          </w:rPr>
          <w:t xml:space="preserve">0.02 </w:t>
        </w:r>
        <w:r>
          <w:rPr>
            <w:rFonts w:ascii="AdvOTc20ddc96" w:hAnsi="AdvOTc20ddc96" w:cs="AdvOTc20ddc96"/>
            <w:color w:val="000000"/>
            <w:sz w:val="16"/>
            <w:szCs w:val="16"/>
          </w:rPr>
          <w:t xml:space="preserve">0.82 </w:t>
        </w:r>
        <w:r>
          <w:rPr>
            <w:rFonts w:ascii="AdvP4C9543" w:hAnsi="AdvP4C9543" w:cs="AdvP4C9543"/>
            <w:color w:val="000000"/>
            <w:sz w:val="16"/>
            <w:szCs w:val="16"/>
          </w:rPr>
          <w:t>¡</w:t>
        </w:r>
        <w:r>
          <w:rPr>
            <w:rFonts w:ascii="AdvOT5fcf1b24" w:hAnsi="AdvOT5fcf1b24" w:cs="AdvOT5fcf1b24"/>
            <w:color w:val="000000"/>
            <w:sz w:val="16"/>
            <w:szCs w:val="16"/>
          </w:rPr>
          <w:t>0.08 0.62</w:t>
        </w:r>
      </w:ins>
    </w:p>
    <w:p w14:paraId="205B29DB"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86" w:author="Hakan, Robert L." w:date="2018-05-21T10:07:00Z"/>
          <w:rFonts w:ascii="AdvOT5fcf1b24" w:hAnsi="AdvOT5fcf1b24" w:cs="AdvOT5fcf1b24"/>
          <w:color w:val="000000"/>
          <w:sz w:val="16"/>
          <w:szCs w:val="16"/>
        </w:rPr>
      </w:pPr>
      <w:ins w:id="4787" w:author="Hakan, Robert L." w:date="2018-05-21T10:07:00Z">
        <w:r>
          <w:rPr>
            <w:rFonts w:ascii="AdvOT5fcf1b24" w:hAnsi="AdvOT5fcf1b24" w:cs="AdvOT5fcf1b24"/>
            <w:color w:val="000000"/>
            <w:sz w:val="16"/>
            <w:szCs w:val="16"/>
          </w:rPr>
          <w:t xml:space="preserve">39. Even when I disagree with others, I can recognize that they have sound points. </w:t>
        </w:r>
        <w:r>
          <w:rPr>
            <w:rFonts w:ascii="AdvP4C9543" w:hAnsi="AdvP4C9543" w:cs="AdvP4C9543"/>
            <w:color w:val="000000"/>
            <w:sz w:val="16"/>
            <w:szCs w:val="16"/>
          </w:rPr>
          <w:t>¡</w:t>
        </w:r>
        <w:r>
          <w:rPr>
            <w:rFonts w:ascii="AdvOT5fcf1b24" w:hAnsi="AdvOT5fcf1b24" w:cs="AdvOT5fcf1b24"/>
            <w:color w:val="000000"/>
            <w:sz w:val="16"/>
            <w:szCs w:val="16"/>
          </w:rPr>
          <w:t xml:space="preserve">0.05 0.18 </w:t>
        </w:r>
        <w:r>
          <w:rPr>
            <w:rFonts w:ascii="AdvOTc20ddc96" w:hAnsi="AdvOTc20ddc96" w:cs="AdvOTc20ddc96"/>
            <w:color w:val="000000"/>
            <w:sz w:val="16"/>
            <w:szCs w:val="16"/>
          </w:rPr>
          <w:t xml:space="preserve">0.64 </w:t>
        </w:r>
        <w:r>
          <w:rPr>
            <w:rFonts w:ascii="AdvP4C9543" w:hAnsi="AdvP4C9543" w:cs="AdvP4C9543"/>
            <w:color w:val="000000"/>
            <w:sz w:val="16"/>
            <w:szCs w:val="16"/>
          </w:rPr>
          <w:t>¡</w:t>
        </w:r>
        <w:r>
          <w:rPr>
            <w:rFonts w:ascii="AdvOT5fcf1b24" w:hAnsi="AdvOT5fcf1b24" w:cs="AdvOT5fcf1b24"/>
            <w:color w:val="000000"/>
            <w:sz w:val="16"/>
            <w:szCs w:val="16"/>
          </w:rPr>
          <w:t>0.05 0.54</w:t>
        </w:r>
      </w:ins>
    </w:p>
    <w:p w14:paraId="64616CA8"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88" w:author="Hakan, Robert L." w:date="2018-05-21T10:07:00Z"/>
          <w:rFonts w:ascii="AdvOT5fcf1b24" w:hAnsi="AdvOT5fcf1b24" w:cs="AdvOT5fcf1b24"/>
          <w:color w:val="000000"/>
          <w:sz w:val="16"/>
          <w:szCs w:val="16"/>
        </w:rPr>
      </w:pPr>
      <w:ins w:id="4789" w:author="Hakan, Robert L." w:date="2018-05-21T10:07:00Z">
        <w:r>
          <w:rPr>
            <w:rFonts w:ascii="AdvOT5fcf1b24" w:hAnsi="AdvOT5fcf1b24" w:cs="AdvOT5fcf1b24"/>
            <w:color w:val="000000"/>
            <w:sz w:val="16"/>
            <w:szCs w:val="16"/>
          </w:rPr>
          <w:t xml:space="preserve">65. I am willing to hear others out, even if I disagree with them. 0.06 0.21 </w:t>
        </w:r>
        <w:r>
          <w:rPr>
            <w:rFonts w:ascii="AdvOTc20ddc96" w:hAnsi="AdvOTc20ddc96" w:cs="AdvOTc20ddc96"/>
            <w:color w:val="000000"/>
            <w:sz w:val="16"/>
            <w:szCs w:val="16"/>
          </w:rPr>
          <w:t xml:space="preserve">0.56 </w:t>
        </w:r>
        <w:r>
          <w:rPr>
            <w:rFonts w:ascii="AdvP4C9543" w:hAnsi="AdvP4C9543" w:cs="AdvP4C9543"/>
            <w:color w:val="000000"/>
            <w:sz w:val="16"/>
            <w:szCs w:val="16"/>
          </w:rPr>
          <w:t>¡</w:t>
        </w:r>
        <w:r>
          <w:rPr>
            <w:rFonts w:ascii="AdvOT5fcf1b24" w:hAnsi="AdvOT5fcf1b24" w:cs="AdvOT5fcf1b24"/>
            <w:color w:val="000000"/>
            <w:sz w:val="16"/>
            <w:szCs w:val="16"/>
          </w:rPr>
          <w:t>0.09 0.51</w:t>
        </w:r>
      </w:ins>
    </w:p>
    <w:p w14:paraId="0892486B"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90" w:author="Hakan, Robert L." w:date="2018-05-21T10:07:00Z"/>
          <w:rFonts w:ascii="AdvOT5fcf1b24" w:hAnsi="AdvOT5fcf1b24" w:cs="AdvOT5fcf1b24"/>
          <w:color w:val="000000"/>
          <w:sz w:val="16"/>
          <w:szCs w:val="16"/>
        </w:rPr>
      </w:pPr>
      <w:ins w:id="4791" w:author="Hakan, Robert L." w:date="2018-05-21T10:07:00Z">
        <w:r>
          <w:rPr>
            <w:rFonts w:ascii="AdvOT5fcf1b24" w:hAnsi="AdvOT5fcf1b24" w:cs="AdvOT5fcf1b24"/>
            <w:color w:val="000000"/>
            <w:sz w:val="16"/>
            <w:szCs w:val="16"/>
          </w:rPr>
          <w:t xml:space="preserve">45. I welcome different ways of thinking about important topics. </w:t>
        </w:r>
        <w:r>
          <w:rPr>
            <w:rFonts w:ascii="AdvP4C9543" w:hAnsi="AdvP4C9543" w:cs="AdvP4C9543"/>
            <w:color w:val="000000"/>
            <w:sz w:val="16"/>
            <w:szCs w:val="16"/>
          </w:rPr>
          <w:t>¡</w:t>
        </w:r>
        <w:r>
          <w:rPr>
            <w:rFonts w:ascii="AdvOT5fcf1b24" w:hAnsi="AdvOT5fcf1b24" w:cs="AdvOT5fcf1b24"/>
            <w:color w:val="000000"/>
            <w:sz w:val="16"/>
            <w:szCs w:val="16"/>
          </w:rPr>
          <w:t xml:space="preserve">0.02 0.25 </w:t>
        </w:r>
        <w:r>
          <w:rPr>
            <w:rFonts w:ascii="AdvOTc20ddc96" w:hAnsi="AdvOTc20ddc96" w:cs="AdvOTc20ddc96"/>
            <w:color w:val="000000"/>
            <w:sz w:val="16"/>
            <w:szCs w:val="16"/>
          </w:rPr>
          <w:t xml:space="preserve">0.47 </w:t>
        </w:r>
        <w:r>
          <w:rPr>
            <w:rFonts w:ascii="AdvOT5fcf1b24" w:hAnsi="AdvOT5fcf1b24" w:cs="AdvOT5fcf1b24"/>
            <w:color w:val="000000"/>
            <w:sz w:val="16"/>
            <w:szCs w:val="16"/>
          </w:rPr>
          <w:t>0.10 0.50</w:t>
        </w:r>
      </w:ins>
    </w:p>
    <w:p w14:paraId="6EF0ED1C"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92" w:author="Hakan, Robert L." w:date="2018-05-21T10:07:00Z"/>
          <w:rFonts w:ascii="AdvOT5fcf1b24" w:hAnsi="AdvOT5fcf1b24" w:cs="AdvOT5fcf1b24"/>
          <w:color w:val="000000"/>
          <w:sz w:val="16"/>
          <w:szCs w:val="16"/>
        </w:rPr>
      </w:pPr>
      <w:ins w:id="4793" w:author="Hakan, Robert L." w:date="2018-05-21T10:07:00Z">
        <w:r>
          <w:rPr>
            <w:rFonts w:ascii="AdvOT5fcf1b24" w:hAnsi="AdvOT5fcf1b24" w:cs="AdvOT5fcf1b24"/>
            <w:color w:val="000000"/>
            <w:sz w:val="16"/>
            <w:szCs w:val="16"/>
          </w:rPr>
          <w:t xml:space="preserve">34. I respect that there are ways of making important decisions that are different from the way I make decisions. </w:t>
        </w:r>
        <w:r>
          <w:rPr>
            <w:rFonts w:ascii="AdvP4C9543" w:hAnsi="AdvP4C9543" w:cs="AdvP4C9543"/>
            <w:color w:val="000000"/>
            <w:sz w:val="16"/>
            <w:szCs w:val="16"/>
          </w:rPr>
          <w:t>¡</w:t>
        </w:r>
        <w:r>
          <w:rPr>
            <w:rFonts w:ascii="AdvOT5fcf1b24" w:hAnsi="AdvOT5fcf1b24" w:cs="AdvOT5fcf1b24"/>
            <w:color w:val="000000"/>
            <w:sz w:val="16"/>
            <w:szCs w:val="16"/>
          </w:rPr>
          <w:t xml:space="preserve">0.06 0.19 </w:t>
        </w:r>
        <w:r>
          <w:rPr>
            <w:rFonts w:ascii="AdvOTc20ddc96" w:hAnsi="AdvOTc20ddc96" w:cs="AdvOTc20ddc96"/>
            <w:color w:val="000000"/>
            <w:sz w:val="16"/>
            <w:szCs w:val="16"/>
          </w:rPr>
          <w:t xml:space="preserve">0.46 </w:t>
        </w:r>
        <w:r>
          <w:rPr>
            <w:rFonts w:ascii="AdvOT5fcf1b24" w:hAnsi="AdvOT5fcf1b24" w:cs="AdvOT5fcf1b24"/>
            <w:color w:val="000000"/>
            <w:sz w:val="16"/>
            <w:szCs w:val="16"/>
          </w:rPr>
          <w:t>0.10 0.39</w:t>
        </w:r>
      </w:ins>
    </w:p>
    <w:p w14:paraId="2BC54CE0"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94" w:author="Hakan, Robert L." w:date="2018-05-21T10:07:00Z"/>
          <w:rFonts w:ascii="AdvOT5fcf1b24" w:hAnsi="AdvOT5fcf1b24" w:cs="AdvOT5fcf1b24"/>
          <w:color w:val="000000"/>
          <w:sz w:val="16"/>
          <w:szCs w:val="16"/>
        </w:rPr>
      </w:pPr>
      <w:ins w:id="4795" w:author="Hakan, Robert L." w:date="2018-05-21T10:07:00Z">
        <w:r>
          <w:rPr>
            <w:rFonts w:ascii="AdvOT5fcf1b24" w:hAnsi="AdvOT5fcf1b24" w:cs="AdvOT5fcf1b24"/>
            <w:color w:val="000000"/>
            <w:sz w:val="16"/>
            <w:szCs w:val="16"/>
          </w:rPr>
          <w:t>1. My ideas are usually better than other people</w:t>
        </w:r>
        <w:r>
          <w:rPr>
            <w:rFonts w:ascii="AdvOT5fcf1b24+20" w:hAnsi="AdvOT5fcf1b24+20" w:cs="AdvOT5fcf1b24+20"/>
            <w:color w:val="000000"/>
            <w:sz w:val="16"/>
            <w:szCs w:val="16"/>
          </w:rPr>
          <w:t>’</w:t>
        </w:r>
        <w:r>
          <w:rPr>
            <w:rFonts w:ascii="AdvOT5fcf1b24" w:hAnsi="AdvOT5fcf1b24" w:cs="AdvOT5fcf1b24"/>
            <w:color w:val="000000"/>
            <w:sz w:val="16"/>
            <w:szCs w:val="16"/>
          </w:rPr>
          <w:t>s ideas.</w:t>
        </w:r>
        <w:r>
          <w:rPr>
            <w:rFonts w:ascii="AdvOT5fcf1b24" w:hAnsi="AdvOT5fcf1b24" w:cs="AdvOT5fcf1b24"/>
            <w:color w:val="000081"/>
            <w:sz w:val="10"/>
            <w:szCs w:val="10"/>
          </w:rPr>
          <w:t xml:space="preserve">a </w:t>
        </w:r>
        <w:r>
          <w:rPr>
            <w:rFonts w:ascii="AdvOT5fcf1b24" w:hAnsi="AdvOT5fcf1b24" w:cs="AdvOT5fcf1b24"/>
            <w:color w:val="000000"/>
            <w:sz w:val="16"/>
            <w:szCs w:val="16"/>
          </w:rPr>
          <w:t xml:space="preserve">0.02 </w:t>
        </w:r>
        <w:r>
          <w:rPr>
            <w:rFonts w:ascii="AdvP4C9543" w:hAnsi="AdvP4C9543" w:cs="AdvP4C9543"/>
            <w:color w:val="000000"/>
            <w:sz w:val="16"/>
            <w:szCs w:val="16"/>
          </w:rPr>
          <w:t>¡</w:t>
        </w:r>
        <w:r>
          <w:rPr>
            <w:rFonts w:ascii="AdvOT5fcf1b24" w:hAnsi="AdvOT5fcf1b24" w:cs="AdvOT5fcf1b24"/>
            <w:color w:val="000000"/>
            <w:sz w:val="16"/>
            <w:szCs w:val="16"/>
          </w:rPr>
          <w:t xml:space="preserve">0.11 </w:t>
        </w:r>
        <w:r>
          <w:rPr>
            <w:rFonts w:ascii="AdvP4C9543" w:hAnsi="AdvP4C9543" w:cs="AdvP4C9543"/>
            <w:color w:val="000000"/>
            <w:sz w:val="16"/>
            <w:szCs w:val="16"/>
          </w:rPr>
          <w:t>¡</w:t>
        </w:r>
        <w:r>
          <w:rPr>
            <w:rFonts w:ascii="AdvOT5fcf1b24" w:hAnsi="AdvOT5fcf1b24" w:cs="AdvOT5fcf1b24"/>
            <w:color w:val="000000"/>
            <w:sz w:val="16"/>
            <w:szCs w:val="16"/>
          </w:rPr>
          <w:t xml:space="preserve">0.02 </w:t>
        </w:r>
        <w:r>
          <w:rPr>
            <w:rFonts w:ascii="AdvOTc20ddc96" w:hAnsi="AdvOTc20ddc96" w:cs="AdvOTc20ddc96"/>
            <w:color w:val="000000"/>
            <w:sz w:val="16"/>
            <w:szCs w:val="16"/>
          </w:rPr>
          <w:t xml:space="preserve">0.68 </w:t>
        </w:r>
        <w:r>
          <w:rPr>
            <w:rFonts w:ascii="AdvOT5fcf1b24" w:hAnsi="AdvOT5fcf1b24" w:cs="AdvOT5fcf1b24"/>
            <w:color w:val="000000"/>
            <w:sz w:val="16"/>
            <w:szCs w:val="16"/>
          </w:rPr>
          <w:t>0.42</w:t>
        </w:r>
      </w:ins>
    </w:p>
    <w:p w14:paraId="4B22F109"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96" w:author="Hakan, Robert L." w:date="2018-05-21T10:07:00Z"/>
          <w:rFonts w:ascii="AdvOT5fcf1b24" w:hAnsi="AdvOT5fcf1b24" w:cs="AdvOT5fcf1b24"/>
          <w:color w:val="000000"/>
          <w:sz w:val="16"/>
          <w:szCs w:val="16"/>
        </w:rPr>
      </w:pPr>
      <w:ins w:id="4797" w:author="Hakan, Robert L." w:date="2018-05-21T10:07:00Z">
        <w:r>
          <w:rPr>
            <w:rFonts w:ascii="AdvOT5fcf1b24" w:hAnsi="AdvOT5fcf1b24" w:cs="AdvOT5fcf1b24"/>
            <w:color w:val="000000"/>
            <w:sz w:val="16"/>
            <w:szCs w:val="16"/>
          </w:rPr>
          <w:t>3. For the most part, others have more to learn from me than I have to learn from them.</w:t>
        </w:r>
        <w:r>
          <w:rPr>
            <w:rFonts w:ascii="AdvOT5fcf1b24" w:hAnsi="AdvOT5fcf1b24" w:cs="AdvOT5fcf1b24"/>
            <w:color w:val="000081"/>
            <w:sz w:val="10"/>
            <w:szCs w:val="10"/>
          </w:rPr>
          <w:t xml:space="preserve">a </w:t>
        </w:r>
        <w:r>
          <w:rPr>
            <w:rFonts w:ascii="AdvP4C9543" w:hAnsi="AdvP4C9543" w:cs="AdvP4C9543"/>
            <w:color w:val="000000"/>
            <w:sz w:val="16"/>
            <w:szCs w:val="16"/>
          </w:rPr>
          <w:t>¡</w:t>
        </w:r>
        <w:r>
          <w:rPr>
            <w:rFonts w:ascii="AdvOT5fcf1b24" w:hAnsi="AdvOT5fcf1b24" w:cs="AdvOT5fcf1b24"/>
            <w:color w:val="000000"/>
            <w:sz w:val="16"/>
            <w:szCs w:val="16"/>
          </w:rPr>
          <w:t xml:space="preserve">0.09 0.08 </w:t>
        </w:r>
        <w:r>
          <w:rPr>
            <w:rFonts w:ascii="AdvP4C9543" w:hAnsi="AdvP4C9543" w:cs="AdvP4C9543"/>
            <w:color w:val="000000"/>
            <w:sz w:val="16"/>
            <w:szCs w:val="16"/>
          </w:rPr>
          <w:t>¡</w:t>
        </w:r>
        <w:r>
          <w:rPr>
            <w:rFonts w:ascii="AdvOT5fcf1b24" w:hAnsi="AdvOT5fcf1b24" w:cs="AdvOT5fcf1b24"/>
            <w:color w:val="000000"/>
            <w:sz w:val="16"/>
            <w:szCs w:val="16"/>
          </w:rPr>
          <w:t xml:space="preserve">0.06 </w:t>
        </w:r>
        <w:r>
          <w:rPr>
            <w:rFonts w:ascii="AdvOTc20ddc96" w:hAnsi="AdvOTc20ddc96" w:cs="AdvOTc20ddc96"/>
            <w:color w:val="000000"/>
            <w:sz w:val="16"/>
            <w:szCs w:val="16"/>
          </w:rPr>
          <w:t xml:space="preserve">0.66 </w:t>
        </w:r>
        <w:r>
          <w:rPr>
            <w:rFonts w:ascii="AdvOT5fcf1b24" w:hAnsi="AdvOT5fcf1b24" w:cs="AdvOT5fcf1b24"/>
            <w:color w:val="000000"/>
            <w:sz w:val="16"/>
            <w:szCs w:val="16"/>
          </w:rPr>
          <w:t>0.41</w:t>
        </w:r>
      </w:ins>
    </w:p>
    <w:p w14:paraId="1685C0F0"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798" w:author="Hakan, Robert L." w:date="2018-05-21T10:07:00Z"/>
          <w:rFonts w:ascii="AdvOT5fcf1b24" w:hAnsi="AdvOT5fcf1b24" w:cs="AdvOT5fcf1b24"/>
          <w:color w:val="000000"/>
          <w:sz w:val="16"/>
          <w:szCs w:val="16"/>
        </w:rPr>
      </w:pPr>
      <w:ins w:id="4799" w:author="Hakan, Robert L." w:date="2018-05-21T10:07:00Z">
        <w:r>
          <w:rPr>
            <w:rFonts w:ascii="AdvOT5fcf1b24" w:hAnsi="AdvOT5fcf1b24" w:cs="AdvOT5fcf1b24"/>
            <w:color w:val="000000"/>
            <w:sz w:val="16"/>
            <w:szCs w:val="16"/>
          </w:rPr>
          <w:t>9. When I am really con</w:t>
        </w:r>
        <w:r>
          <w:rPr>
            <w:rFonts w:ascii="AdvOT5fcf1b24+fb" w:hAnsi="AdvOT5fcf1b24+fb" w:cs="AdvOT5fcf1b24+fb"/>
            <w:color w:val="000000"/>
            <w:sz w:val="16"/>
            <w:szCs w:val="16"/>
          </w:rPr>
          <w:t>fi</w:t>
        </w:r>
        <w:r>
          <w:rPr>
            <w:rFonts w:ascii="AdvOT5fcf1b24" w:hAnsi="AdvOT5fcf1b24" w:cs="AdvOT5fcf1b24"/>
            <w:color w:val="000000"/>
            <w:sz w:val="16"/>
            <w:szCs w:val="16"/>
          </w:rPr>
          <w:t>dent in a belief, there is very little chance that belief is wrong.</w:t>
        </w:r>
        <w:r>
          <w:rPr>
            <w:rFonts w:ascii="AdvOT5fcf1b24" w:hAnsi="AdvOT5fcf1b24" w:cs="AdvOT5fcf1b24"/>
            <w:color w:val="000081"/>
            <w:sz w:val="10"/>
            <w:szCs w:val="10"/>
          </w:rPr>
          <w:t xml:space="preserve">a </w:t>
        </w:r>
        <w:r>
          <w:rPr>
            <w:rFonts w:ascii="AdvOT5fcf1b24" w:hAnsi="AdvOT5fcf1b24" w:cs="AdvOT5fcf1b24"/>
            <w:color w:val="000000"/>
            <w:sz w:val="16"/>
            <w:szCs w:val="16"/>
          </w:rPr>
          <w:t xml:space="preserve">0.01 </w:t>
        </w:r>
        <w:r>
          <w:rPr>
            <w:rFonts w:ascii="AdvP4C9543" w:hAnsi="AdvP4C9543" w:cs="AdvP4C9543"/>
            <w:color w:val="000000"/>
            <w:sz w:val="16"/>
            <w:szCs w:val="16"/>
          </w:rPr>
          <w:t>¡</w:t>
        </w:r>
        <w:r>
          <w:rPr>
            <w:rFonts w:ascii="AdvOT5fcf1b24" w:hAnsi="AdvOT5fcf1b24" w:cs="AdvOT5fcf1b24"/>
            <w:color w:val="000000"/>
            <w:sz w:val="16"/>
            <w:szCs w:val="16"/>
          </w:rPr>
          <w:t xml:space="preserve">0.05 0.15 </w:t>
        </w:r>
        <w:r>
          <w:rPr>
            <w:rFonts w:ascii="AdvOTc20ddc96" w:hAnsi="AdvOTc20ddc96" w:cs="AdvOTc20ddc96"/>
            <w:color w:val="000000"/>
            <w:sz w:val="16"/>
            <w:szCs w:val="16"/>
          </w:rPr>
          <w:t xml:space="preserve">0.59 </w:t>
        </w:r>
        <w:r>
          <w:rPr>
            <w:rFonts w:ascii="AdvOT5fcf1b24" w:hAnsi="AdvOT5fcf1b24" w:cs="AdvOT5fcf1b24"/>
            <w:color w:val="000000"/>
            <w:sz w:val="16"/>
            <w:szCs w:val="16"/>
          </w:rPr>
          <w:t>0.43</w:t>
        </w:r>
      </w:ins>
    </w:p>
    <w:p w14:paraId="2447626C"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00" w:author="Hakan, Robert L." w:date="2018-05-21T10:07:00Z"/>
          <w:rFonts w:ascii="AdvOT5fcf1b24" w:hAnsi="AdvOT5fcf1b24" w:cs="AdvOT5fcf1b24"/>
          <w:color w:val="000000"/>
          <w:sz w:val="16"/>
          <w:szCs w:val="16"/>
        </w:rPr>
      </w:pPr>
      <w:ins w:id="4801" w:author="Hakan, Robert L." w:date="2018-05-21T10:07:00Z">
        <w:r>
          <w:rPr>
            <w:rFonts w:ascii="AdvOT5fcf1b24" w:hAnsi="AdvOT5fcf1b24" w:cs="AdvOT5fcf1b24"/>
            <w:color w:val="000000"/>
            <w:sz w:val="16"/>
            <w:szCs w:val="16"/>
          </w:rPr>
          <w:t>24. On important topics, I am not likely to be swayed by the viewpoints of others.</w:t>
        </w:r>
        <w:r>
          <w:rPr>
            <w:rFonts w:ascii="AdvOT5fcf1b24" w:hAnsi="AdvOT5fcf1b24" w:cs="AdvOT5fcf1b24"/>
            <w:color w:val="000081"/>
            <w:sz w:val="10"/>
            <w:szCs w:val="10"/>
          </w:rPr>
          <w:t xml:space="preserve">a </w:t>
        </w:r>
        <w:r>
          <w:rPr>
            <w:rFonts w:ascii="AdvOT5fcf1b24" w:hAnsi="AdvOT5fcf1b24" w:cs="AdvOT5fcf1b24"/>
            <w:color w:val="000000"/>
            <w:sz w:val="16"/>
            <w:szCs w:val="16"/>
          </w:rPr>
          <w:t xml:space="preserve">0.06 0.06 </w:t>
        </w:r>
        <w:r>
          <w:rPr>
            <w:rFonts w:ascii="AdvP4C9543" w:hAnsi="AdvP4C9543" w:cs="AdvP4C9543"/>
            <w:color w:val="000000"/>
            <w:sz w:val="16"/>
            <w:szCs w:val="16"/>
          </w:rPr>
          <w:t>¡</w:t>
        </w:r>
        <w:r>
          <w:rPr>
            <w:rFonts w:ascii="AdvOT5fcf1b24" w:hAnsi="AdvOT5fcf1b24" w:cs="AdvOT5fcf1b24"/>
            <w:color w:val="000000"/>
            <w:sz w:val="16"/>
            <w:szCs w:val="16"/>
          </w:rPr>
          <w:t xml:space="preserve">0.06 </w:t>
        </w:r>
        <w:r>
          <w:rPr>
            <w:rFonts w:ascii="AdvOTc20ddc96" w:hAnsi="AdvOTc20ddc96" w:cs="AdvOTc20ddc96"/>
            <w:color w:val="000000"/>
            <w:sz w:val="16"/>
            <w:szCs w:val="16"/>
          </w:rPr>
          <w:t xml:space="preserve">0.50 </w:t>
        </w:r>
        <w:r>
          <w:rPr>
            <w:rFonts w:ascii="AdvOT5fcf1b24" w:hAnsi="AdvOT5fcf1b24" w:cs="AdvOT5fcf1b24"/>
            <w:color w:val="000000"/>
            <w:sz w:val="16"/>
            <w:szCs w:val="16"/>
          </w:rPr>
          <w:t>0.26</w:t>
        </w:r>
      </w:ins>
    </w:p>
    <w:p w14:paraId="61979BA7" w14:textId="77777777" w:rsidR="002017D5" w:rsidRDefault="002017D5" w:rsidP="00201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02" w:author="Hakan, Robert L." w:date="2018-05-21T10:07:00Z"/>
          <w:rFonts w:ascii="AdvOT5fcf1b24" w:hAnsi="AdvOT5fcf1b24" w:cs="AdvOT5fcf1b24"/>
          <w:color w:val="000000"/>
          <w:sz w:val="16"/>
          <w:szCs w:val="16"/>
        </w:rPr>
      </w:pPr>
      <w:ins w:id="4803" w:author="Hakan, Robert L." w:date="2018-05-21T10:07:00Z">
        <w:r>
          <w:rPr>
            <w:rFonts w:ascii="AdvOT5fcf1b24" w:hAnsi="AdvOT5fcf1b24" w:cs="AdvOT5fcf1b24"/>
            <w:color w:val="000000"/>
            <w:sz w:val="16"/>
            <w:szCs w:val="16"/>
          </w:rPr>
          <w:t>21. I</w:t>
        </w:r>
        <w:r>
          <w:rPr>
            <w:rFonts w:ascii="AdvOT5fcf1b24+20" w:hAnsi="AdvOT5fcf1b24+20" w:cs="AdvOT5fcf1b24+20"/>
            <w:color w:val="000000"/>
            <w:sz w:val="16"/>
            <w:szCs w:val="16"/>
          </w:rPr>
          <w:t>’</w:t>
        </w:r>
        <w:r>
          <w:rPr>
            <w:rFonts w:ascii="AdvOT5fcf1b24" w:hAnsi="AdvOT5fcf1b24" w:cs="AdvOT5fcf1b24"/>
            <w:color w:val="000000"/>
            <w:sz w:val="16"/>
            <w:szCs w:val="16"/>
          </w:rPr>
          <w:t>d rather rely on my own knowledge about most topics than turn to others for expertise.</w:t>
        </w:r>
        <w:r>
          <w:rPr>
            <w:rFonts w:ascii="AdvOT5fcf1b24" w:hAnsi="AdvOT5fcf1b24" w:cs="AdvOT5fcf1b24"/>
            <w:color w:val="000081"/>
            <w:sz w:val="10"/>
            <w:szCs w:val="10"/>
          </w:rPr>
          <w:t xml:space="preserve">a </w:t>
        </w:r>
        <w:r>
          <w:rPr>
            <w:rFonts w:ascii="AdvP4C9543" w:hAnsi="AdvP4C9543" w:cs="AdvP4C9543"/>
            <w:color w:val="000000"/>
            <w:sz w:val="16"/>
            <w:szCs w:val="16"/>
          </w:rPr>
          <w:t>¡</w:t>
        </w:r>
        <w:r>
          <w:rPr>
            <w:rFonts w:ascii="AdvOT5fcf1b24" w:hAnsi="AdvOT5fcf1b24" w:cs="AdvOT5fcf1b24"/>
            <w:color w:val="000000"/>
            <w:sz w:val="16"/>
            <w:szCs w:val="16"/>
          </w:rPr>
          <w:t xml:space="preserve">0.04 0.14 </w:t>
        </w:r>
        <w:r>
          <w:rPr>
            <w:rFonts w:ascii="AdvP4C9543" w:hAnsi="AdvP4C9543" w:cs="AdvP4C9543"/>
            <w:color w:val="000000"/>
            <w:sz w:val="16"/>
            <w:szCs w:val="16"/>
          </w:rPr>
          <w:t>¡</w:t>
        </w:r>
        <w:r>
          <w:rPr>
            <w:rFonts w:ascii="AdvOT5fcf1b24" w:hAnsi="AdvOT5fcf1b24" w:cs="AdvOT5fcf1b24"/>
            <w:color w:val="000000"/>
            <w:sz w:val="16"/>
            <w:szCs w:val="16"/>
          </w:rPr>
          <w:t xml:space="preserve">0.06 </w:t>
        </w:r>
        <w:r>
          <w:rPr>
            <w:rFonts w:ascii="AdvOTc20ddc96" w:hAnsi="AdvOTc20ddc96" w:cs="AdvOTc20ddc96"/>
            <w:color w:val="000000"/>
            <w:sz w:val="16"/>
            <w:szCs w:val="16"/>
          </w:rPr>
          <w:t xml:space="preserve">0.46 </w:t>
        </w:r>
        <w:r>
          <w:rPr>
            <w:rFonts w:ascii="AdvOT5fcf1b24" w:hAnsi="AdvOT5fcf1b24" w:cs="AdvOT5fcf1b24"/>
            <w:color w:val="000000"/>
            <w:sz w:val="16"/>
            <w:szCs w:val="16"/>
          </w:rPr>
          <w:t>0.24</w:t>
        </w:r>
      </w:ins>
    </w:p>
    <w:p w14:paraId="2141D277" w14:textId="103B4E61" w:rsidR="002017D5" w:rsidRDefault="002017D5" w:rsidP="002017D5">
      <w:pPr>
        <w:pStyle w:val="Body"/>
        <w:rPr>
          <w:ins w:id="4804" w:author="Hakan, Robert L." w:date="2018-05-21T10:07:00Z"/>
          <w:rFonts w:ascii="AdvOT5fcf1b24" w:hAnsi="AdvOT5fcf1b24" w:cs="AdvOT5fcf1b24"/>
          <w:color w:val="000081"/>
          <w:sz w:val="10"/>
          <w:szCs w:val="10"/>
        </w:rPr>
      </w:pPr>
      <w:ins w:id="4805" w:author="Hakan, Robert L." w:date="2018-05-21T10:07:00Z">
        <w:r>
          <w:rPr>
            <w:rFonts w:ascii="AdvOT5fcf1b24" w:hAnsi="AdvOT5fcf1b24" w:cs="AdvOT5fcf1b24"/>
            <w:sz w:val="16"/>
            <w:szCs w:val="16"/>
          </w:rPr>
          <w:t xml:space="preserve">41. </w:t>
        </w:r>
        <w:proofErr w:type="gramStart"/>
        <w:r>
          <w:rPr>
            <w:rFonts w:ascii="AdvOT5fcf1b24" w:hAnsi="AdvOT5fcf1b24" w:cs="AdvOT5fcf1b24"/>
            <w:sz w:val="16"/>
            <w:szCs w:val="16"/>
          </w:rPr>
          <w:t>Listening</w:t>
        </w:r>
        <w:proofErr w:type="gramEnd"/>
        <w:r>
          <w:rPr>
            <w:rFonts w:ascii="AdvOT5fcf1b24" w:hAnsi="AdvOT5fcf1b24" w:cs="AdvOT5fcf1b24"/>
            <w:sz w:val="16"/>
            <w:szCs w:val="16"/>
          </w:rPr>
          <w:t xml:space="preserve"> to perspectives of others seldom changes my important opinions.</w:t>
        </w:r>
        <w:r>
          <w:rPr>
            <w:rFonts w:ascii="AdvOT5fcf1b24" w:hAnsi="AdvOT5fcf1b24" w:cs="AdvOT5fcf1b24"/>
            <w:color w:val="000081"/>
            <w:sz w:val="10"/>
            <w:szCs w:val="10"/>
          </w:rPr>
          <w:t>a</w:t>
        </w:r>
      </w:ins>
    </w:p>
    <w:p w14:paraId="4E3AAA9E" w14:textId="77777777" w:rsidR="002017D5" w:rsidRDefault="002017D5" w:rsidP="002017D5">
      <w:pPr>
        <w:pStyle w:val="Body"/>
        <w:rPr>
          <w:ins w:id="4806" w:author="Hakan, Robert L." w:date="2018-05-21T10:07:00Z"/>
          <w:rFonts w:ascii="AdvOT5fcf1b24" w:hAnsi="AdvOT5fcf1b24" w:cs="AdvOT5fcf1b24"/>
          <w:color w:val="000081"/>
          <w:sz w:val="10"/>
          <w:szCs w:val="10"/>
        </w:rPr>
      </w:pPr>
    </w:p>
    <w:p w14:paraId="3BB03EE6" w14:textId="77777777" w:rsidR="002017D5" w:rsidRDefault="002017D5" w:rsidP="002017D5">
      <w:pPr>
        <w:pStyle w:val="Body"/>
        <w:rPr>
          <w:ins w:id="4807" w:author="Hakan, Robert L." w:date="2018-05-18T12:38:00Z"/>
          <w:i/>
          <w:sz w:val="40"/>
        </w:rPr>
      </w:pPr>
    </w:p>
    <w:p w14:paraId="29239B4C" w14:textId="2DE730AB" w:rsidR="00116CDF" w:rsidRDefault="00116CDF" w:rsidP="00E50A6F">
      <w:pPr>
        <w:pStyle w:val="Body"/>
        <w:rPr>
          <w:ins w:id="4808" w:author="Hakan, Robert L." w:date="2018-05-18T12:38:00Z"/>
          <w:i/>
          <w:sz w:val="40"/>
        </w:rPr>
      </w:pPr>
      <w:ins w:id="4809" w:author="Hakan, Robert L." w:date="2018-05-18T12:38:00Z">
        <w:r>
          <w:rPr>
            <w:i/>
            <w:sz w:val="40"/>
          </w:rPr>
          <w:t xml:space="preserve">Self-serving Bias)/self-attribution bias </w:t>
        </w:r>
      </w:ins>
    </w:p>
    <w:p w14:paraId="2CB7B798"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10" w:author="Hakan, Robert L." w:date="2018-05-18T12:38:00Z"/>
          <w:rFonts w:ascii="AdvP6F00" w:hAnsi="AdvP6F00" w:cs="AdvP6F00"/>
          <w:sz w:val="20"/>
          <w:szCs w:val="20"/>
        </w:rPr>
      </w:pPr>
      <w:ins w:id="4811" w:author="Hakan, Robert L." w:date="2018-05-18T12:38:00Z">
        <w:r>
          <w:rPr>
            <w:rFonts w:ascii="AdvP6F00" w:hAnsi="AdvP6F00" w:cs="AdvP6F00"/>
            <w:sz w:val="20"/>
            <w:szCs w:val="20"/>
          </w:rPr>
          <w:t>One possibility that tilt attribution is the cognitive</w:t>
        </w:r>
      </w:ins>
    </w:p>
    <w:p w14:paraId="1F0AFBFE"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12" w:author="Hakan, Robert L." w:date="2018-05-18T12:38:00Z"/>
          <w:rFonts w:ascii="AdvP6F00" w:hAnsi="AdvP6F00" w:cs="AdvP6F00"/>
          <w:sz w:val="20"/>
          <w:szCs w:val="20"/>
        </w:rPr>
      </w:pPr>
      <w:proofErr w:type="gramStart"/>
      <w:ins w:id="4813" w:author="Hakan, Robert L." w:date="2018-05-18T12:38:00Z">
        <w:r>
          <w:rPr>
            <w:rFonts w:ascii="AdvP6F00" w:hAnsi="AdvP6F00" w:cs="AdvP6F00"/>
            <w:sz w:val="20"/>
            <w:szCs w:val="20"/>
          </w:rPr>
          <w:t>factors</w:t>
        </w:r>
        <w:proofErr w:type="gramEnd"/>
        <w:r>
          <w:rPr>
            <w:rFonts w:ascii="AdvP6F00" w:hAnsi="AdvP6F00" w:cs="AdvP6F00"/>
            <w:sz w:val="20"/>
            <w:szCs w:val="20"/>
          </w:rPr>
          <w:t>, suggesting that self-serving bias stems</w:t>
        </w:r>
      </w:ins>
    </w:p>
    <w:p w14:paraId="0371F47A"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14" w:author="Hakan, Robert L." w:date="2018-05-18T12:38:00Z"/>
          <w:rFonts w:ascii="AdvP6F00" w:hAnsi="AdvP6F00" w:cs="AdvP6F00"/>
          <w:sz w:val="20"/>
          <w:szCs w:val="20"/>
        </w:rPr>
      </w:pPr>
      <w:proofErr w:type="gramStart"/>
      <w:ins w:id="4815" w:author="Hakan, Robert L." w:date="2018-05-18T12:38:00Z">
        <w:r>
          <w:rPr>
            <w:rFonts w:ascii="AdvP6F00" w:hAnsi="AdvP6F00" w:cs="AdvP6F00"/>
            <w:sz w:val="20"/>
            <w:szCs w:val="20"/>
          </w:rPr>
          <w:lastRenderedPageBreak/>
          <w:t>mainly</w:t>
        </w:r>
        <w:proofErr w:type="gramEnd"/>
        <w:r>
          <w:rPr>
            <w:rFonts w:ascii="AdvP6F00" w:hAnsi="AdvP6F00" w:cs="AdvP6F00"/>
            <w:sz w:val="20"/>
            <w:szCs w:val="20"/>
          </w:rPr>
          <w:t xml:space="preserve"> from certain tendencies in the way people process</w:t>
        </w:r>
      </w:ins>
    </w:p>
    <w:p w14:paraId="45BC9E73"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16" w:author="Hakan, Robert L." w:date="2018-05-18T12:38:00Z"/>
          <w:rFonts w:ascii="AdvP6F00" w:hAnsi="AdvP6F00" w:cs="AdvP6F00"/>
          <w:sz w:val="20"/>
          <w:szCs w:val="20"/>
        </w:rPr>
      </w:pPr>
      <w:proofErr w:type="gramStart"/>
      <w:ins w:id="4817" w:author="Hakan, Robert L." w:date="2018-05-18T12:38:00Z">
        <w:r>
          <w:rPr>
            <w:rFonts w:ascii="AdvP6F00" w:hAnsi="AdvP6F00" w:cs="AdvP6F00"/>
            <w:sz w:val="20"/>
            <w:szCs w:val="20"/>
          </w:rPr>
          <w:t>social</w:t>
        </w:r>
        <w:proofErr w:type="gramEnd"/>
        <w:r>
          <w:rPr>
            <w:rFonts w:ascii="AdvP6F00" w:hAnsi="AdvP6F00" w:cs="AdvP6F00"/>
            <w:sz w:val="20"/>
            <w:szCs w:val="20"/>
          </w:rPr>
          <w:t xml:space="preserve"> information (Ross, 1977). In contrast,</w:t>
        </w:r>
      </w:ins>
    </w:p>
    <w:p w14:paraId="7017691B"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18" w:author="Hakan, Robert L." w:date="2018-05-18T12:38:00Z"/>
          <w:rFonts w:ascii="AdvP6F00" w:hAnsi="AdvP6F00" w:cs="AdvP6F00"/>
          <w:sz w:val="20"/>
          <w:szCs w:val="20"/>
        </w:rPr>
      </w:pPr>
      <w:proofErr w:type="gramStart"/>
      <w:ins w:id="4819" w:author="Hakan, Robert L." w:date="2018-05-18T12:38:00Z">
        <w:r>
          <w:rPr>
            <w:rFonts w:ascii="AdvP6F00" w:hAnsi="AdvP6F00" w:cs="AdvP6F00"/>
            <w:sz w:val="20"/>
            <w:szCs w:val="20"/>
          </w:rPr>
          <w:t>another</w:t>
        </w:r>
        <w:proofErr w:type="gramEnd"/>
        <w:r>
          <w:rPr>
            <w:rFonts w:ascii="AdvP6F00" w:hAnsi="AdvP6F00" w:cs="AdvP6F00"/>
            <w:sz w:val="20"/>
            <w:szCs w:val="20"/>
          </w:rPr>
          <w:t xml:space="preserve"> explanation emphasizes the role of motivation.</w:t>
        </w:r>
      </w:ins>
    </w:p>
    <w:p w14:paraId="4D282E03"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20" w:author="Hakan, Robert L." w:date="2018-05-18T12:38:00Z"/>
          <w:rFonts w:ascii="AdvP6F00" w:hAnsi="AdvP6F00" w:cs="AdvP6F00"/>
          <w:sz w:val="20"/>
          <w:szCs w:val="20"/>
        </w:rPr>
      </w:pPr>
      <w:ins w:id="4821" w:author="Hakan, Robert L." w:date="2018-05-18T12:38:00Z">
        <w:r>
          <w:rPr>
            <w:rFonts w:ascii="AdvP6F00" w:hAnsi="AdvP6F00" w:cs="AdvP6F00"/>
            <w:sz w:val="20"/>
            <w:szCs w:val="20"/>
          </w:rPr>
          <w:t>This explanation suggests that the self-serving bias</w:t>
        </w:r>
      </w:ins>
    </w:p>
    <w:p w14:paraId="197A1703"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22" w:author="Hakan, Robert L." w:date="2018-05-18T12:38:00Z"/>
          <w:rFonts w:ascii="AdvP6F00" w:hAnsi="AdvP6F00" w:cs="AdvP6F00"/>
          <w:sz w:val="20"/>
          <w:szCs w:val="20"/>
        </w:rPr>
      </w:pPr>
      <w:proofErr w:type="gramStart"/>
      <w:ins w:id="4823" w:author="Hakan, Robert L." w:date="2018-05-18T12:38:00Z">
        <w:r>
          <w:rPr>
            <w:rFonts w:ascii="AdvP6F00" w:hAnsi="AdvP6F00" w:cs="AdvP6F00"/>
            <w:sz w:val="20"/>
            <w:szCs w:val="20"/>
          </w:rPr>
          <w:t>stems</w:t>
        </w:r>
        <w:proofErr w:type="gramEnd"/>
        <w:r>
          <w:rPr>
            <w:rFonts w:ascii="AdvP6F00" w:hAnsi="AdvP6F00" w:cs="AdvP6F00"/>
            <w:sz w:val="20"/>
            <w:szCs w:val="20"/>
          </w:rPr>
          <w:t xml:space="preserve"> from people’s need to protect and enhance their</w:t>
        </w:r>
      </w:ins>
    </w:p>
    <w:p w14:paraId="7BD19378"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24" w:author="Hakan, Robert L." w:date="2018-05-18T12:38:00Z"/>
          <w:rFonts w:ascii="AdvP6F00" w:hAnsi="AdvP6F00" w:cs="AdvP6F00"/>
          <w:sz w:val="20"/>
          <w:szCs w:val="20"/>
        </w:rPr>
      </w:pPr>
      <w:proofErr w:type="gramStart"/>
      <w:ins w:id="4825" w:author="Hakan, Robert L." w:date="2018-05-18T12:38:00Z">
        <w:r>
          <w:rPr>
            <w:rFonts w:ascii="AdvP6F00" w:hAnsi="AdvP6F00" w:cs="AdvP6F00"/>
            <w:sz w:val="20"/>
            <w:szCs w:val="20"/>
          </w:rPr>
          <w:t>self-esteem</w:t>
        </w:r>
        <w:proofErr w:type="gramEnd"/>
        <w:r>
          <w:rPr>
            <w:rFonts w:ascii="AdvP6F00" w:hAnsi="AdvP6F00" w:cs="AdvP6F00"/>
            <w:sz w:val="20"/>
            <w:szCs w:val="20"/>
          </w:rPr>
          <w:t xml:space="preserve"> or related desire to look good to others</w:t>
        </w:r>
      </w:ins>
    </w:p>
    <w:p w14:paraId="560973CC" w14:textId="32136A71" w:rsidR="00116CDF" w:rsidRDefault="00116CDF" w:rsidP="00116CDF">
      <w:pPr>
        <w:pStyle w:val="Body"/>
        <w:rPr>
          <w:ins w:id="4826" w:author="Hakan, Robert L." w:date="2018-05-18T12:39:00Z"/>
          <w:rFonts w:ascii="AdvP6F00" w:hAnsi="AdvP6F00" w:cs="AdvP6F00"/>
          <w:sz w:val="20"/>
          <w:szCs w:val="20"/>
        </w:rPr>
      </w:pPr>
      <w:proofErr w:type="gramStart"/>
      <w:ins w:id="4827" w:author="Hakan, Robert L." w:date="2018-05-18T12:38:00Z">
        <w:r>
          <w:rPr>
            <w:rFonts w:ascii="AdvP6F00" w:hAnsi="AdvP6F00" w:cs="AdvP6F00"/>
            <w:sz w:val="20"/>
            <w:szCs w:val="20"/>
          </w:rPr>
          <w:t>(Greenberg, Pyszczynski, &amp; Solomon, 1983).</w:t>
        </w:r>
      </w:ins>
      <w:proofErr w:type="gramEnd"/>
    </w:p>
    <w:p w14:paraId="1942CBC4" w14:textId="77777777" w:rsidR="00116CDF" w:rsidRDefault="00116CDF" w:rsidP="00116CDF">
      <w:pPr>
        <w:pStyle w:val="Body"/>
        <w:rPr>
          <w:ins w:id="4828" w:author="Hakan, Robert L." w:date="2018-05-18T12:39:00Z"/>
          <w:rFonts w:ascii="AdvP6F00" w:hAnsi="AdvP6F00" w:cs="AdvP6F00"/>
          <w:sz w:val="20"/>
          <w:szCs w:val="20"/>
        </w:rPr>
      </w:pPr>
    </w:p>
    <w:p w14:paraId="5E47858E"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29" w:author="Hakan, Robert L." w:date="2018-05-18T12:39:00Z"/>
          <w:rFonts w:ascii="AdvP6F00" w:hAnsi="AdvP6F00" w:cs="AdvP6F00"/>
          <w:sz w:val="20"/>
          <w:szCs w:val="20"/>
        </w:rPr>
      </w:pPr>
      <w:ins w:id="4830" w:author="Hakan, Robert L." w:date="2018-05-18T12:39:00Z">
        <w:r>
          <w:rPr>
            <w:rFonts w:ascii="AdvP6F00" w:hAnsi="AdvP6F00" w:cs="AdvP6F00"/>
            <w:sz w:val="20"/>
            <w:szCs w:val="20"/>
          </w:rPr>
          <w:t>Overconfidence has been explained by variety of ways,</w:t>
        </w:r>
      </w:ins>
    </w:p>
    <w:p w14:paraId="78DB7425"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31" w:author="Hakan, Robert L." w:date="2018-05-18T12:39:00Z"/>
          <w:rFonts w:ascii="AdvP6F00" w:hAnsi="AdvP6F00" w:cs="AdvP6F00"/>
          <w:sz w:val="20"/>
          <w:szCs w:val="20"/>
        </w:rPr>
      </w:pPr>
      <w:proofErr w:type="gramStart"/>
      <w:ins w:id="4832" w:author="Hakan, Robert L." w:date="2018-05-18T12:39:00Z">
        <w:r>
          <w:rPr>
            <w:rFonts w:ascii="AdvP6F00" w:hAnsi="AdvP6F00" w:cs="AdvP6F00"/>
            <w:sz w:val="20"/>
            <w:szCs w:val="20"/>
          </w:rPr>
          <w:t>ranging</w:t>
        </w:r>
        <w:proofErr w:type="gramEnd"/>
        <w:r>
          <w:rPr>
            <w:rFonts w:ascii="AdvP6F00" w:hAnsi="AdvP6F00" w:cs="AdvP6F00"/>
            <w:sz w:val="20"/>
            <w:szCs w:val="20"/>
          </w:rPr>
          <w:t xml:space="preserve"> from a tendency to favor positive above negative</w:t>
        </w:r>
      </w:ins>
    </w:p>
    <w:p w14:paraId="1603AE4C"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33" w:author="Hakan, Robert L." w:date="2018-05-18T12:39:00Z"/>
          <w:rFonts w:ascii="AdvP6F00" w:hAnsi="AdvP6F00" w:cs="AdvP6F00"/>
          <w:sz w:val="20"/>
          <w:szCs w:val="20"/>
        </w:rPr>
      </w:pPr>
      <w:proofErr w:type="gramStart"/>
      <w:ins w:id="4834" w:author="Hakan, Robert L." w:date="2018-05-18T12:39:00Z">
        <w:r>
          <w:rPr>
            <w:rFonts w:ascii="AdvP6F00" w:hAnsi="AdvP6F00" w:cs="AdvP6F00"/>
            <w:sz w:val="20"/>
            <w:szCs w:val="20"/>
          </w:rPr>
          <w:t>evidence</w:t>
        </w:r>
        <w:proofErr w:type="gramEnd"/>
        <w:r>
          <w:rPr>
            <w:rFonts w:ascii="AdvP6F00" w:hAnsi="AdvP6F00" w:cs="AdvP6F00"/>
            <w:sz w:val="20"/>
            <w:szCs w:val="20"/>
          </w:rPr>
          <w:t xml:space="preserve"> (Koriat, Linchtenstein, &amp; Fischhoff, 1980) or confirmatory</w:t>
        </w:r>
      </w:ins>
    </w:p>
    <w:p w14:paraId="26426105"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35" w:author="Hakan, Robert L." w:date="2018-05-18T12:39:00Z"/>
          <w:rFonts w:ascii="AdvP6F00" w:hAnsi="AdvP6F00" w:cs="AdvP6F00"/>
          <w:sz w:val="20"/>
          <w:szCs w:val="20"/>
        </w:rPr>
      </w:pPr>
      <w:proofErr w:type="gramStart"/>
      <w:ins w:id="4836" w:author="Hakan, Robert L." w:date="2018-05-18T12:39:00Z">
        <w:r>
          <w:rPr>
            <w:rFonts w:ascii="AdvP6F00" w:hAnsi="AdvP6F00" w:cs="AdvP6F00"/>
            <w:sz w:val="20"/>
            <w:szCs w:val="20"/>
          </w:rPr>
          <w:t>bias</w:t>
        </w:r>
        <w:proofErr w:type="gramEnd"/>
        <w:r>
          <w:rPr>
            <w:rFonts w:ascii="AdvP6F00" w:hAnsi="AdvP6F00" w:cs="AdvP6F00"/>
            <w:sz w:val="20"/>
            <w:szCs w:val="20"/>
          </w:rPr>
          <w:t xml:space="preserve"> (Rabin &amp; Schrag, 1990) to a lack of complete,</w:t>
        </w:r>
      </w:ins>
    </w:p>
    <w:p w14:paraId="5B90B443"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37" w:author="Hakan, Robert L." w:date="2018-05-18T12:39:00Z"/>
          <w:rFonts w:ascii="AdvP6F00" w:hAnsi="AdvP6F00" w:cs="AdvP6F00"/>
          <w:sz w:val="20"/>
          <w:szCs w:val="20"/>
        </w:rPr>
      </w:pPr>
      <w:proofErr w:type="gramStart"/>
      <w:ins w:id="4838" w:author="Hakan, Robert L." w:date="2018-05-18T12:39:00Z">
        <w:r>
          <w:rPr>
            <w:rFonts w:ascii="AdvP6F00" w:hAnsi="AdvP6F00" w:cs="AdvP6F00"/>
            <w:sz w:val="20"/>
            <w:szCs w:val="20"/>
          </w:rPr>
          <w:t>immediate</w:t>
        </w:r>
        <w:proofErr w:type="gramEnd"/>
        <w:r>
          <w:rPr>
            <w:rFonts w:ascii="AdvP6F00" w:hAnsi="AdvP6F00" w:cs="AdvP6F00"/>
            <w:sz w:val="20"/>
            <w:szCs w:val="20"/>
          </w:rPr>
          <w:t>, and accurate feedback (Arkes, 2001).</w:t>
        </w:r>
      </w:ins>
    </w:p>
    <w:p w14:paraId="59605810"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39" w:author="Hakan, Robert L." w:date="2018-05-18T12:39:00Z"/>
          <w:rFonts w:ascii="AdvP6F00" w:hAnsi="AdvP6F00" w:cs="AdvP6F00"/>
          <w:sz w:val="20"/>
          <w:szCs w:val="20"/>
        </w:rPr>
      </w:pPr>
      <w:ins w:id="4840" w:author="Hakan, Robert L." w:date="2018-05-18T12:39:00Z">
        <w:r>
          <w:rPr>
            <w:rFonts w:ascii="AdvP6F00" w:hAnsi="AdvP6F00" w:cs="AdvP6F00"/>
            <w:sz w:val="20"/>
            <w:szCs w:val="20"/>
          </w:rPr>
          <w:t>People often appear overconfident for questions where they</w:t>
        </w:r>
      </w:ins>
    </w:p>
    <w:p w14:paraId="601F42F7"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41" w:author="Hakan, Robert L." w:date="2018-05-18T12:39:00Z"/>
          <w:rFonts w:ascii="AdvP6F00" w:hAnsi="AdvP6F00" w:cs="AdvP6F00"/>
          <w:sz w:val="20"/>
          <w:szCs w:val="20"/>
        </w:rPr>
      </w:pPr>
      <w:proofErr w:type="gramStart"/>
      <w:ins w:id="4842" w:author="Hakan, Robert L." w:date="2018-05-18T12:39:00Z">
        <w:r>
          <w:rPr>
            <w:rFonts w:ascii="AdvP6F00" w:hAnsi="AdvP6F00" w:cs="AdvP6F00"/>
            <w:sz w:val="20"/>
            <w:szCs w:val="20"/>
          </w:rPr>
          <w:t>possess</w:t>
        </w:r>
        <w:proofErr w:type="gramEnd"/>
        <w:r>
          <w:rPr>
            <w:rFonts w:ascii="AdvP6F00" w:hAnsi="AdvP6F00" w:cs="AdvP6F00"/>
            <w:sz w:val="20"/>
            <w:szCs w:val="20"/>
          </w:rPr>
          <w:t xml:space="preserve"> a self-declared expertise (Heath &amp; Tversky, 1991).</w:t>
        </w:r>
      </w:ins>
    </w:p>
    <w:p w14:paraId="2A58DFD0"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43" w:author="Hakan, Robert L." w:date="2018-05-18T12:39:00Z"/>
          <w:rFonts w:ascii="AdvP6F00" w:hAnsi="AdvP6F00" w:cs="AdvP6F00"/>
          <w:sz w:val="20"/>
          <w:szCs w:val="20"/>
        </w:rPr>
      </w:pPr>
      <w:ins w:id="4844" w:author="Hakan, Robert L." w:date="2018-05-18T12:39:00Z">
        <w:r>
          <w:rPr>
            <w:rFonts w:ascii="AdvP6F00" w:hAnsi="AdvP6F00" w:cs="AdvP6F00"/>
            <w:sz w:val="20"/>
            <w:szCs w:val="20"/>
          </w:rPr>
          <w:t>Camerer and Lovallo (1991) also found strong evidence of</w:t>
        </w:r>
      </w:ins>
    </w:p>
    <w:p w14:paraId="2E8EFF7D"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45" w:author="Hakan, Robert L." w:date="2018-05-18T12:39:00Z"/>
          <w:rFonts w:ascii="AdvP6F00" w:hAnsi="AdvP6F00" w:cs="AdvP6F00"/>
          <w:sz w:val="20"/>
          <w:szCs w:val="20"/>
        </w:rPr>
      </w:pPr>
      <w:proofErr w:type="gramStart"/>
      <w:ins w:id="4846" w:author="Hakan, Robert L." w:date="2018-05-18T12:39:00Z">
        <w:r>
          <w:rPr>
            <w:rFonts w:ascii="AdvP6F00" w:hAnsi="AdvP6F00" w:cs="AdvP6F00"/>
            <w:sz w:val="20"/>
            <w:szCs w:val="20"/>
          </w:rPr>
          <w:t>overconfidence</w:t>
        </w:r>
        <w:proofErr w:type="gramEnd"/>
        <w:r>
          <w:rPr>
            <w:rFonts w:ascii="AdvP6F00" w:hAnsi="AdvP6F00" w:cs="AdvP6F00"/>
            <w:sz w:val="20"/>
            <w:szCs w:val="20"/>
          </w:rPr>
          <w:t xml:space="preserve"> in an experimental market entry game. An</w:t>
        </w:r>
      </w:ins>
    </w:p>
    <w:p w14:paraId="3EEC187B"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47" w:author="Hakan, Robert L." w:date="2018-05-18T12:39:00Z"/>
          <w:rFonts w:ascii="AdvP6F00" w:hAnsi="AdvP6F00" w:cs="AdvP6F00"/>
          <w:sz w:val="20"/>
          <w:szCs w:val="20"/>
        </w:rPr>
      </w:pPr>
      <w:proofErr w:type="gramStart"/>
      <w:ins w:id="4848" w:author="Hakan, Robert L." w:date="2018-05-18T12:39:00Z">
        <w:r>
          <w:rPr>
            <w:rFonts w:ascii="AdvP6F00" w:hAnsi="AdvP6F00" w:cs="AdvP6F00"/>
            <w:sz w:val="20"/>
            <w:szCs w:val="20"/>
          </w:rPr>
          <w:t>overconfident</w:t>
        </w:r>
        <w:proofErr w:type="gramEnd"/>
        <w:r>
          <w:rPr>
            <w:rFonts w:ascii="AdvP6F00" w:hAnsi="AdvP6F00" w:cs="AdvP6F00"/>
            <w:sz w:val="20"/>
            <w:szCs w:val="20"/>
          </w:rPr>
          <w:t xml:space="preserve"> person, whose average probability judgment</w:t>
        </w:r>
      </w:ins>
    </w:p>
    <w:p w14:paraId="0273F7C3"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49" w:author="Hakan, Robert L." w:date="2018-05-18T12:39:00Z"/>
          <w:rFonts w:ascii="AdvP6F00" w:hAnsi="AdvP6F00" w:cs="AdvP6F00"/>
          <w:sz w:val="20"/>
          <w:szCs w:val="20"/>
        </w:rPr>
      </w:pPr>
      <w:proofErr w:type="gramStart"/>
      <w:ins w:id="4850" w:author="Hakan, Robert L." w:date="2018-05-18T12:39:00Z">
        <w:r>
          <w:rPr>
            <w:rFonts w:ascii="AdvP6F00" w:hAnsi="AdvP6F00" w:cs="AdvP6F00"/>
            <w:sz w:val="20"/>
            <w:szCs w:val="20"/>
          </w:rPr>
          <w:t>exceed</w:t>
        </w:r>
        <w:proofErr w:type="gramEnd"/>
        <w:r>
          <w:rPr>
            <w:rFonts w:ascii="AdvP6F00" w:hAnsi="AdvP6F00" w:cs="AdvP6F00"/>
            <w:sz w:val="20"/>
            <w:szCs w:val="20"/>
          </w:rPr>
          <w:t xml:space="preserve"> the proportions of items he or she answers correctly</w:t>
        </w:r>
      </w:ins>
    </w:p>
    <w:p w14:paraId="35F4957C"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51" w:author="Hakan, Robert L." w:date="2018-05-18T12:39:00Z"/>
          <w:rFonts w:ascii="AdvP6F00" w:hAnsi="AdvP6F00" w:cs="AdvP6F00"/>
          <w:sz w:val="20"/>
          <w:szCs w:val="20"/>
        </w:rPr>
      </w:pPr>
      <w:ins w:id="4852" w:author="Hakan, Robert L." w:date="2018-05-18T12:39:00Z">
        <w:r>
          <w:rPr>
            <w:rFonts w:ascii="AdvP6F00" w:hAnsi="AdvP6F00" w:cs="AdvP6F00"/>
            <w:sz w:val="20"/>
            <w:szCs w:val="20"/>
          </w:rPr>
          <w:t>(Yates, Lee, &amp; Shinotsuka, 1996), tends to makes decision</w:t>
        </w:r>
      </w:ins>
    </w:p>
    <w:p w14:paraId="03177EE2"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53" w:author="Hakan, Robert L." w:date="2018-05-18T12:39:00Z"/>
          <w:rFonts w:ascii="AdvP6F00" w:hAnsi="AdvP6F00" w:cs="AdvP6F00"/>
          <w:sz w:val="20"/>
          <w:szCs w:val="20"/>
        </w:rPr>
      </w:pPr>
      <w:proofErr w:type="gramStart"/>
      <w:ins w:id="4854" w:author="Hakan, Robert L." w:date="2018-05-18T12:39:00Z">
        <w:r>
          <w:rPr>
            <w:rFonts w:ascii="AdvP6F00" w:hAnsi="AdvP6F00" w:cs="AdvP6F00"/>
            <w:sz w:val="20"/>
            <w:szCs w:val="20"/>
          </w:rPr>
          <w:t>based</w:t>
        </w:r>
        <w:proofErr w:type="gramEnd"/>
        <w:r>
          <w:rPr>
            <w:rFonts w:ascii="AdvP6F00" w:hAnsi="AdvP6F00" w:cs="AdvP6F00"/>
            <w:sz w:val="20"/>
            <w:szCs w:val="20"/>
          </w:rPr>
          <w:t xml:space="preserve"> on faulty assumptions, resulting in less than optimal</w:t>
        </w:r>
      </w:ins>
    </w:p>
    <w:p w14:paraId="376B5D7F"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55" w:author="Hakan, Robert L." w:date="2018-05-18T12:39:00Z"/>
          <w:rFonts w:ascii="AdvP6F00" w:hAnsi="AdvP6F00" w:cs="AdvP6F00"/>
          <w:sz w:val="20"/>
          <w:szCs w:val="20"/>
        </w:rPr>
      </w:pPr>
      <w:proofErr w:type="gramStart"/>
      <w:ins w:id="4856" w:author="Hakan, Robert L." w:date="2018-05-18T12:39:00Z">
        <w:r>
          <w:rPr>
            <w:rFonts w:ascii="AdvP6F00" w:hAnsi="AdvP6F00" w:cs="AdvP6F00"/>
            <w:sz w:val="20"/>
            <w:szCs w:val="20"/>
          </w:rPr>
          <w:t>decisions</w:t>
        </w:r>
        <w:proofErr w:type="gramEnd"/>
        <w:r>
          <w:rPr>
            <w:rFonts w:ascii="AdvP6F00" w:hAnsi="AdvP6F00" w:cs="AdvP6F00"/>
            <w:sz w:val="20"/>
            <w:szCs w:val="20"/>
          </w:rPr>
          <w:t xml:space="preserve"> (Lee at al., 1995). In the same way students, in</w:t>
        </w:r>
      </w:ins>
    </w:p>
    <w:p w14:paraId="2CEEB039"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57" w:author="Hakan, Robert L." w:date="2018-05-18T12:39:00Z"/>
          <w:rFonts w:ascii="AdvP6F00" w:hAnsi="AdvP6F00" w:cs="AdvP6F00"/>
          <w:sz w:val="20"/>
          <w:szCs w:val="20"/>
        </w:rPr>
      </w:pPr>
      <w:proofErr w:type="gramStart"/>
      <w:ins w:id="4858" w:author="Hakan, Robert L." w:date="2018-05-18T12:39:00Z">
        <w:r>
          <w:rPr>
            <w:rFonts w:ascii="AdvP6F00" w:hAnsi="AdvP6F00" w:cs="AdvP6F00"/>
            <w:sz w:val="20"/>
            <w:szCs w:val="20"/>
          </w:rPr>
          <w:t>particular</w:t>
        </w:r>
        <w:proofErr w:type="gramEnd"/>
        <w:r>
          <w:rPr>
            <w:rFonts w:ascii="AdvP6F00" w:hAnsi="AdvP6F00" w:cs="AdvP6F00"/>
            <w:sz w:val="20"/>
            <w:szCs w:val="20"/>
          </w:rPr>
          <w:t>, often exhibit overconfident grade expectations</w:t>
        </w:r>
      </w:ins>
    </w:p>
    <w:p w14:paraId="5BEB5871" w14:textId="77777777" w:rsidR="00116CDF" w:rsidRDefault="00116CDF" w:rsidP="00116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4859" w:author="Hakan, Robert L." w:date="2018-05-18T12:39:00Z"/>
          <w:rFonts w:ascii="AdvP6F00" w:hAnsi="AdvP6F00" w:cs="AdvP6F00"/>
          <w:sz w:val="20"/>
          <w:szCs w:val="20"/>
        </w:rPr>
      </w:pPr>
      <w:proofErr w:type="gramStart"/>
      <w:ins w:id="4860" w:author="Hakan, Robert L." w:date="2018-05-18T12:39:00Z">
        <w:r>
          <w:rPr>
            <w:rFonts w:ascii="AdvP6F00" w:hAnsi="AdvP6F00" w:cs="AdvP6F00"/>
            <w:sz w:val="20"/>
            <w:szCs w:val="20"/>
          </w:rPr>
          <w:t>and</w:t>
        </w:r>
        <w:proofErr w:type="gramEnd"/>
        <w:r>
          <w:rPr>
            <w:rFonts w:ascii="AdvP6F00" w:hAnsi="AdvP6F00" w:cs="AdvP6F00"/>
            <w:sz w:val="20"/>
            <w:szCs w:val="20"/>
          </w:rPr>
          <w:t xml:space="preserve"> tend to overestimate the actual course grade at the completion</w:t>
        </w:r>
      </w:ins>
    </w:p>
    <w:p w14:paraId="328FE829" w14:textId="6EACC9CE" w:rsidR="00116CDF" w:rsidRPr="00E50A6F" w:rsidRDefault="00116CDF" w:rsidP="00116CDF">
      <w:pPr>
        <w:pStyle w:val="Body"/>
        <w:rPr>
          <w:i/>
          <w:sz w:val="40"/>
          <w:rPrChange w:id="4861" w:author="Hakan, Robert L." w:date="2018-05-18T12:32:00Z">
            <w:rPr/>
          </w:rPrChange>
        </w:rPr>
      </w:pPr>
      <w:proofErr w:type="gramStart"/>
      <w:ins w:id="4862" w:author="Hakan, Robert L." w:date="2018-05-18T12:39:00Z">
        <w:r>
          <w:rPr>
            <w:rFonts w:ascii="AdvP6F00" w:hAnsi="AdvP6F00" w:cs="AdvP6F00"/>
            <w:sz w:val="20"/>
            <w:szCs w:val="20"/>
          </w:rPr>
          <w:t>of</w:t>
        </w:r>
        <w:proofErr w:type="gramEnd"/>
        <w:r>
          <w:rPr>
            <w:rFonts w:ascii="AdvP6F00" w:hAnsi="AdvP6F00" w:cs="AdvP6F00"/>
            <w:sz w:val="20"/>
            <w:szCs w:val="20"/>
          </w:rPr>
          <w:t xml:space="preserve"> a course (Nowell &amp; Alston, 2007).</w:t>
        </w:r>
      </w:ins>
    </w:p>
    <w:sectPr w:rsidR="00116CDF" w:rsidRPr="00E50A6F" w:rsidSect="00105D1E">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98" w:author="Alison Ruby" w:date="2018-05-10T13:52:00Z" w:initials="AR">
    <w:p w14:paraId="6FB9FE65" w14:textId="77777777" w:rsidR="00BB5CE0" w:rsidRDefault="00BB5CE0" w:rsidP="001E3034">
      <w:pPr>
        <w:pStyle w:val="CommentText"/>
      </w:pPr>
      <w:r>
        <w:rPr>
          <w:rStyle w:val="CommentReference"/>
        </w:rPr>
        <w:annotationRef/>
      </w:r>
      <w:r>
        <w:t>Include a citation for this</w:t>
      </w:r>
    </w:p>
  </w:comment>
  <w:comment w:id="2363" w:author="Alison Ruby" w:date="2018-05-10T13:52:00Z" w:initials="AR">
    <w:p w14:paraId="2DB9E2AA" w14:textId="77777777" w:rsidR="00BB5CE0" w:rsidRDefault="00BB5CE0" w:rsidP="001E3034">
      <w:pPr>
        <w:pStyle w:val="CommentText"/>
      </w:pPr>
      <w:r>
        <w:rPr>
          <w:rStyle w:val="CommentReference"/>
        </w:rPr>
        <w:annotationRef/>
      </w:r>
      <w:r>
        <w:t>Remove background shadow</w:t>
      </w:r>
    </w:p>
  </w:comment>
  <w:comment w:id="3425" w:author="Alison Ruby" w:date="2018-05-08T13:55:00Z" w:initials="AR">
    <w:p w14:paraId="5285C546" w14:textId="77777777" w:rsidR="00BB5CE0" w:rsidRDefault="00BB5CE0" w:rsidP="00CC2125">
      <w:pPr>
        <w:pStyle w:val="CommentText"/>
      </w:pPr>
      <w:r>
        <w:rPr>
          <w:rStyle w:val="CommentReference"/>
        </w:rPr>
        <w:annotationRef/>
      </w:r>
      <w:r>
        <w:t>Great job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BC53A" w14:textId="77777777" w:rsidR="007B752E" w:rsidRDefault="007B752E">
      <w:r>
        <w:separator/>
      </w:r>
    </w:p>
  </w:endnote>
  <w:endnote w:type="continuationSeparator" w:id="0">
    <w:p w14:paraId="593E5A76" w14:textId="77777777" w:rsidR="007B752E" w:rsidRDefault="007B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default"/>
    <w:sig w:usb0="00000003" w:usb1="00000000" w:usb2="00000000" w:usb3="00000000" w:csb0="00000001" w:csb1="00000000"/>
  </w:font>
  <w:font w:name="AdvOTb1cb6fc2">
    <w:panose1 w:val="00000000000000000000"/>
    <w:charset w:val="00"/>
    <w:family w:val="roman"/>
    <w:notTrueType/>
    <w:pitch w:val="default"/>
    <w:sig w:usb0="00000003" w:usb1="00000000" w:usb2="00000000" w:usb3="00000000" w:csb0="00000001" w:csb1="00000000"/>
  </w:font>
  <w:font w:name="AdvLYON-R">
    <w:panose1 w:val="00000000000000000000"/>
    <w:charset w:val="00"/>
    <w:family w:val="swiss"/>
    <w:notTrueType/>
    <w:pitch w:val="default"/>
    <w:sig w:usb0="00000003" w:usb1="00000000" w:usb2="00000000" w:usb3="00000000" w:csb0="00000001" w:csb1="00000000"/>
  </w:font>
  <w:font w:name="AdvNEWPSTim">
    <w:panose1 w:val="00000000000000000000"/>
    <w:charset w:val="00"/>
    <w:family w:val="swiss"/>
    <w:notTrueType/>
    <w:pitch w:val="default"/>
    <w:sig w:usb0="00000003" w:usb1="00000000" w:usb2="00000000" w:usb3="00000000" w:csb0="00000001" w:csb1="00000000"/>
  </w:font>
  <w:font w:name="AdvPSGAR-BK">
    <w:panose1 w:val="00000000000000000000"/>
    <w:charset w:val="00"/>
    <w:family w:val="swiss"/>
    <w:notTrueType/>
    <w:pitch w:val="default"/>
    <w:sig w:usb0="00000003" w:usb1="00000000" w:usb2="00000000" w:usb3="00000000" w:csb0="00000001" w:csb1="00000000"/>
  </w:font>
  <w:font w:name="AdvPSGARBKI">
    <w:panose1 w:val="00000000000000000000"/>
    <w:charset w:val="00"/>
    <w:family w:val="swiss"/>
    <w:notTrueType/>
    <w:pitch w:val="default"/>
    <w:sig w:usb0="00000003" w:usb1="00000000" w:usb2="00000000" w:usb3="00000000" w:csb0="00000001" w:csb1="00000000"/>
  </w:font>
  <w:font w:name="AdvTT7ba55b3c.B">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AdvOT833fb896">
    <w:panose1 w:val="00000000000000000000"/>
    <w:charset w:val="00"/>
    <w:family w:val="auto"/>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AdvOT46dcae81+fb">
    <w:panose1 w:val="00000000000000000000"/>
    <w:charset w:val="00"/>
    <w:family w:val="auto"/>
    <w:notTrueType/>
    <w:pitch w:val="default"/>
    <w:sig w:usb0="00000003" w:usb1="00000000" w:usb2="00000000" w:usb3="00000000" w:csb0="00000001" w:csb1="00000000"/>
  </w:font>
  <w:font w:name="AdvOT46dcae81+2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LubGrB-D">
    <w:panose1 w:val="00000000000000000000"/>
    <w:charset w:val="00"/>
    <w:family w:val="roman"/>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Pi1">
    <w:panose1 w:val="00000000000000000000"/>
    <w:charset w:val="00"/>
    <w:family w:val="roman"/>
    <w:notTrueType/>
    <w:pitch w:val="default"/>
    <w:sig w:usb0="00000003" w:usb1="00000000" w:usb2="00000000" w:usb3="00000000" w:csb0="00000001" w:csb1="00000000"/>
  </w:font>
  <w:font w:name="AdvMPi-One">
    <w:panose1 w:val="00000000000000000000"/>
    <w:charset w:val="00"/>
    <w:family w:val="auto"/>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AdvP41461E">
    <w:panose1 w:val="00000000000000000000"/>
    <w:charset w:val="00"/>
    <w:family w:val="swiss"/>
    <w:notTrueType/>
    <w:pitch w:val="default"/>
    <w:sig w:usb0="00000003" w:usb1="00000000" w:usb2="00000000" w:usb3="00000000" w:csb0="00000001" w:csb1="00000000"/>
  </w:font>
  <w:font w:name="AdvOT2ea83e65.I">
    <w:panose1 w:val="00000000000000000000"/>
    <w:charset w:val="00"/>
    <w:family w:val="auto"/>
    <w:notTrueType/>
    <w:pitch w:val="default"/>
    <w:sig w:usb0="00000003" w:usb1="00000000" w:usb2="00000000" w:usb3="00000000" w:csb0="00000001" w:csb1="00000000"/>
  </w:font>
  <w:font w:name="AdvOT8d2f97f8.B">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AdvP6F00">
    <w:panose1 w:val="00000000000000000000"/>
    <w:charset w:val="00"/>
    <w:family w:val="roman"/>
    <w:notTrueType/>
    <w:pitch w:val="default"/>
    <w:sig w:usb0="00000003" w:usb1="00000000" w:usb2="00000000" w:usb3="00000000" w:csb0="00000001" w:csb1="00000000"/>
  </w:font>
  <w:font w:name="AdvP6F0B">
    <w:panose1 w:val="00000000000000000000"/>
    <w:charset w:val="00"/>
    <w:family w:val="roman"/>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1ef757c0+fb">
    <w:panose1 w:val="00000000000000000000"/>
    <w:charset w:val="00"/>
    <w:family w:val="auto"/>
    <w:notTrueType/>
    <w:pitch w:val="default"/>
    <w:sig w:usb0="00000003" w:usb1="00000000" w:usb2="00000000" w:usb3="00000000" w:csb0="00000001" w:csb1="00000000"/>
  </w:font>
  <w:font w:name="AdvOT7d6df7ab.I">
    <w:panose1 w:val="00000000000000000000"/>
    <w:charset w:val="00"/>
    <w:family w:val="swiss"/>
    <w:notTrueType/>
    <w:pitch w:val="default"/>
    <w:sig w:usb0="00000003" w:usb1="00000000" w:usb2="00000000" w:usb3="00000000" w:csb0="00000001" w:csb1="00000000"/>
  </w:font>
  <w:font w:name="AdvP4C9543">
    <w:panose1 w:val="00000000000000000000"/>
    <w:charset w:val="00"/>
    <w:family w:val="swiss"/>
    <w:notTrueType/>
    <w:pitch w:val="default"/>
    <w:sig w:usb0="00000003" w:usb1="00000000" w:usb2="00000000" w:usb3="00000000" w:csb0="00000001" w:csb1="00000000"/>
  </w:font>
  <w:font w:name="AdvOT5fcf1b24">
    <w:panose1 w:val="00000000000000000000"/>
    <w:charset w:val="00"/>
    <w:family w:val="swiss"/>
    <w:notTrueType/>
    <w:pitch w:val="default"/>
    <w:sig w:usb0="00000003" w:usb1="00000000" w:usb2="00000000" w:usb3="00000000" w:csb0="00000001" w:csb1="00000000"/>
  </w:font>
  <w:font w:name="AdvOTc20ddc96">
    <w:panose1 w:val="00000000000000000000"/>
    <w:charset w:val="00"/>
    <w:family w:val="swiss"/>
    <w:notTrueType/>
    <w:pitch w:val="default"/>
    <w:sig w:usb0="00000003" w:usb1="00000000" w:usb2="00000000" w:usb3="00000000" w:csb0="00000001" w:csb1="00000000"/>
  </w:font>
  <w:font w:name="AdvOT5fcf1b24+20">
    <w:panose1 w:val="00000000000000000000"/>
    <w:charset w:val="00"/>
    <w:family w:val="swiss"/>
    <w:notTrueType/>
    <w:pitch w:val="default"/>
    <w:sig w:usb0="00000003" w:usb1="00000000" w:usb2="00000000" w:usb3="00000000" w:csb0="00000001" w:csb1="00000000"/>
  </w:font>
  <w:font w:name="AdvOT5fcf1b24+fb">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B22A1" w14:textId="77777777" w:rsidR="007B752E" w:rsidRDefault="007B752E">
      <w:r>
        <w:separator/>
      </w:r>
    </w:p>
  </w:footnote>
  <w:footnote w:type="continuationSeparator" w:id="0">
    <w:p w14:paraId="45691278" w14:textId="77777777" w:rsidR="007B752E" w:rsidRDefault="007B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969"/>
    <w:multiLevelType w:val="hybridMultilevel"/>
    <w:tmpl w:val="F168C024"/>
    <w:styleLink w:val="ImportedStyle4"/>
    <w:lvl w:ilvl="0" w:tplc="A3E61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3C6D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C6F37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A684E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CAE3A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2AB3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8300A9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CAACFE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8122C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9DE3E45"/>
    <w:multiLevelType w:val="hybridMultilevel"/>
    <w:tmpl w:val="EEA4B9D2"/>
    <w:lvl w:ilvl="0" w:tplc="9276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B516B0"/>
    <w:multiLevelType w:val="hybridMultilevel"/>
    <w:tmpl w:val="F168C024"/>
    <w:numStyleLink w:val="ImportedStyle4"/>
  </w:abstractNum>
  <w:abstractNum w:abstractNumId="3">
    <w:nsid w:val="1BEA188B"/>
    <w:multiLevelType w:val="hybridMultilevel"/>
    <w:tmpl w:val="6BCE3F1E"/>
    <w:lvl w:ilvl="0" w:tplc="DF183B46">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83493"/>
    <w:multiLevelType w:val="hybridMultilevel"/>
    <w:tmpl w:val="29E6B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11B92"/>
    <w:multiLevelType w:val="hybridMultilevel"/>
    <w:tmpl w:val="5FAA9AC0"/>
    <w:numStyleLink w:val="ImportedStyle2"/>
  </w:abstractNum>
  <w:abstractNum w:abstractNumId="6">
    <w:nsid w:val="2E7905E7"/>
    <w:multiLevelType w:val="hybridMultilevel"/>
    <w:tmpl w:val="8D68758E"/>
    <w:numStyleLink w:val="Bullets"/>
  </w:abstractNum>
  <w:abstractNum w:abstractNumId="7">
    <w:nsid w:val="331611E3"/>
    <w:multiLevelType w:val="hybridMultilevel"/>
    <w:tmpl w:val="976814A0"/>
    <w:lvl w:ilvl="0" w:tplc="E6F62E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D10516"/>
    <w:multiLevelType w:val="hybridMultilevel"/>
    <w:tmpl w:val="8D68758E"/>
    <w:styleLink w:val="Bullets"/>
    <w:lvl w:ilvl="0" w:tplc="451820F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E24CC6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93899A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D48FC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09837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A3E93C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094471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D92720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FC289D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598256E"/>
    <w:multiLevelType w:val="multilevel"/>
    <w:tmpl w:val="4D96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D580B"/>
    <w:multiLevelType w:val="hybridMultilevel"/>
    <w:tmpl w:val="CE8A0E70"/>
    <w:styleLink w:val="ImportedStyle1"/>
    <w:lvl w:ilvl="0" w:tplc="45F895F0">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98F5A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69E58E6">
      <w:start w:val="1"/>
      <w:numFmt w:val="lowerRoman"/>
      <w:lvlText w:val="%3."/>
      <w:lvlJc w:val="left"/>
      <w:pPr>
        <w:ind w:left="252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938B5F6">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DC8D4DA">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C36EEBA">
      <w:start w:val="1"/>
      <w:numFmt w:val="lowerRoman"/>
      <w:lvlText w:val="%6."/>
      <w:lvlJc w:val="left"/>
      <w:pPr>
        <w:ind w:left="468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BE21A82">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7406B0A">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4E65EE2">
      <w:start w:val="1"/>
      <w:numFmt w:val="lowerRoman"/>
      <w:lvlText w:val="%9."/>
      <w:lvlJc w:val="left"/>
      <w:pPr>
        <w:ind w:left="684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
    <w:nsid w:val="4A281B09"/>
    <w:multiLevelType w:val="hybridMultilevel"/>
    <w:tmpl w:val="E724CCF4"/>
    <w:lvl w:ilvl="0" w:tplc="24FE7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CE558F"/>
    <w:multiLevelType w:val="multilevel"/>
    <w:tmpl w:val="0B04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A115C"/>
    <w:multiLevelType w:val="hybridMultilevel"/>
    <w:tmpl w:val="5FAA9AC0"/>
    <w:styleLink w:val="ImportedStyle2"/>
    <w:lvl w:ilvl="0" w:tplc="67D6FC5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50DDD4">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460B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1E3D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DF8CC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04A953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404B67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354E4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C6BDA6">
      <w:start w:val="1"/>
      <w:numFmt w:val="bullet"/>
      <w:lvlText w:val="▪"/>
      <w:lvlJc w:val="left"/>
      <w:pPr>
        <w:tabs>
          <w:tab w:val="left" w:pos="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nsid w:val="502B5087"/>
    <w:multiLevelType w:val="hybridMultilevel"/>
    <w:tmpl w:val="F306DCB2"/>
    <w:lvl w:ilvl="0" w:tplc="63DEA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8F4EFD"/>
    <w:multiLevelType w:val="hybridMultilevel"/>
    <w:tmpl w:val="FFE82952"/>
    <w:lvl w:ilvl="0" w:tplc="E1622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5144FE"/>
    <w:multiLevelType w:val="hybridMultilevel"/>
    <w:tmpl w:val="0F4652A2"/>
    <w:styleLink w:val="ImportedStyle3"/>
    <w:lvl w:ilvl="0" w:tplc="7E805A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DC06C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800212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CB0DEC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30E841C">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24BBE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6CE05E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F0613FE">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D96C2A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nsid w:val="631A1ED6"/>
    <w:multiLevelType w:val="hybridMultilevel"/>
    <w:tmpl w:val="4508A68E"/>
    <w:lvl w:ilvl="0" w:tplc="ADDC7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283BB1"/>
    <w:multiLevelType w:val="hybridMultilevel"/>
    <w:tmpl w:val="596E3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9005A8"/>
    <w:multiLevelType w:val="hybridMultilevel"/>
    <w:tmpl w:val="022CD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911B4"/>
    <w:multiLevelType w:val="hybridMultilevel"/>
    <w:tmpl w:val="D9ECD800"/>
    <w:lvl w:ilvl="0" w:tplc="A6082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A1022C"/>
    <w:multiLevelType w:val="hybridMultilevel"/>
    <w:tmpl w:val="CE8A0E70"/>
    <w:numStyleLink w:val="ImportedStyle1"/>
  </w:abstractNum>
  <w:abstractNum w:abstractNumId="22">
    <w:nsid w:val="7FF80F40"/>
    <w:multiLevelType w:val="hybridMultilevel"/>
    <w:tmpl w:val="0F4652A2"/>
    <w:numStyleLink w:val="ImportedStyle3"/>
  </w:abstractNum>
  <w:num w:numId="1">
    <w:abstractNumId w:val="10"/>
  </w:num>
  <w:num w:numId="2">
    <w:abstractNumId w:val="21"/>
  </w:num>
  <w:num w:numId="3">
    <w:abstractNumId w:val="8"/>
  </w:num>
  <w:num w:numId="4">
    <w:abstractNumId w:val="6"/>
  </w:num>
  <w:num w:numId="5">
    <w:abstractNumId w:val="6"/>
    <w:lvlOverride w:ilvl="0">
      <w:lvl w:ilvl="0" w:tplc="9026872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30C18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16187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EAFEB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AA3C7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0E8AA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4C740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D09AF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90283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5"/>
  </w:num>
  <w:num w:numId="8">
    <w:abstractNumId w:val="16"/>
  </w:num>
  <w:num w:numId="9">
    <w:abstractNumId w:val="22"/>
  </w:num>
  <w:num w:numId="10">
    <w:abstractNumId w:val="0"/>
  </w:num>
  <w:num w:numId="11">
    <w:abstractNumId w:val="2"/>
  </w:num>
  <w:num w:numId="12">
    <w:abstractNumId w:val="3"/>
  </w:num>
  <w:num w:numId="13">
    <w:abstractNumId w:val="9"/>
  </w:num>
  <w:num w:numId="14">
    <w:abstractNumId w:val="18"/>
  </w:num>
  <w:num w:numId="15">
    <w:abstractNumId w:val="19"/>
  </w:num>
  <w:num w:numId="16">
    <w:abstractNumId w:val="20"/>
  </w:num>
  <w:num w:numId="17">
    <w:abstractNumId w:val="17"/>
  </w:num>
  <w:num w:numId="18">
    <w:abstractNumId w:val="15"/>
  </w:num>
  <w:num w:numId="19">
    <w:abstractNumId w:val="7"/>
  </w:num>
  <w:num w:numId="20">
    <w:abstractNumId w:val="1"/>
  </w:num>
  <w:num w:numId="21">
    <w:abstractNumId w:val="14"/>
  </w:num>
  <w:num w:numId="22">
    <w:abstractNumId w:val="11"/>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39C0"/>
    <w:rsid w:val="000128B9"/>
    <w:rsid w:val="000143CC"/>
    <w:rsid w:val="00024063"/>
    <w:rsid w:val="00024253"/>
    <w:rsid w:val="000305BB"/>
    <w:rsid w:val="00034613"/>
    <w:rsid w:val="00036DF4"/>
    <w:rsid w:val="00054F90"/>
    <w:rsid w:val="00055234"/>
    <w:rsid w:val="00064E66"/>
    <w:rsid w:val="000669BD"/>
    <w:rsid w:val="00071789"/>
    <w:rsid w:val="00074379"/>
    <w:rsid w:val="00094952"/>
    <w:rsid w:val="00097F41"/>
    <w:rsid w:val="000B7447"/>
    <w:rsid w:val="000E30EF"/>
    <w:rsid w:val="000E7801"/>
    <w:rsid w:val="000E7E3C"/>
    <w:rsid w:val="000F3511"/>
    <w:rsid w:val="00104642"/>
    <w:rsid w:val="00105D1E"/>
    <w:rsid w:val="00106204"/>
    <w:rsid w:val="00116CDF"/>
    <w:rsid w:val="001253E3"/>
    <w:rsid w:val="001353F7"/>
    <w:rsid w:val="00164197"/>
    <w:rsid w:val="001649BB"/>
    <w:rsid w:val="00193C3E"/>
    <w:rsid w:val="001E3034"/>
    <w:rsid w:val="001E6E30"/>
    <w:rsid w:val="001E7D31"/>
    <w:rsid w:val="001F6D5F"/>
    <w:rsid w:val="002017D5"/>
    <w:rsid w:val="00203BFD"/>
    <w:rsid w:val="00206BC9"/>
    <w:rsid w:val="002121C0"/>
    <w:rsid w:val="00222D21"/>
    <w:rsid w:val="002345FA"/>
    <w:rsid w:val="0026613F"/>
    <w:rsid w:val="0027009F"/>
    <w:rsid w:val="002A453C"/>
    <w:rsid w:val="002B357D"/>
    <w:rsid w:val="002D27D5"/>
    <w:rsid w:val="002E20F8"/>
    <w:rsid w:val="002E6436"/>
    <w:rsid w:val="002F50F2"/>
    <w:rsid w:val="002F7E4D"/>
    <w:rsid w:val="003039C0"/>
    <w:rsid w:val="00310D4A"/>
    <w:rsid w:val="00321741"/>
    <w:rsid w:val="003425E4"/>
    <w:rsid w:val="00345113"/>
    <w:rsid w:val="003534ED"/>
    <w:rsid w:val="003574DE"/>
    <w:rsid w:val="003607C4"/>
    <w:rsid w:val="00364539"/>
    <w:rsid w:val="00370A0E"/>
    <w:rsid w:val="003913A0"/>
    <w:rsid w:val="00391ADE"/>
    <w:rsid w:val="003A41E1"/>
    <w:rsid w:val="003B03C8"/>
    <w:rsid w:val="003B6CC5"/>
    <w:rsid w:val="003C0FA8"/>
    <w:rsid w:val="003C5C65"/>
    <w:rsid w:val="003F6A30"/>
    <w:rsid w:val="0042431D"/>
    <w:rsid w:val="004361E6"/>
    <w:rsid w:val="00451409"/>
    <w:rsid w:val="00460777"/>
    <w:rsid w:val="00477D8B"/>
    <w:rsid w:val="004877C3"/>
    <w:rsid w:val="00492BC8"/>
    <w:rsid w:val="004B4C74"/>
    <w:rsid w:val="004B786F"/>
    <w:rsid w:val="004C074A"/>
    <w:rsid w:val="004C0788"/>
    <w:rsid w:val="004C1157"/>
    <w:rsid w:val="004C7E57"/>
    <w:rsid w:val="004D0CCD"/>
    <w:rsid w:val="004F5998"/>
    <w:rsid w:val="0051433A"/>
    <w:rsid w:val="005147F2"/>
    <w:rsid w:val="00531BB4"/>
    <w:rsid w:val="005472D8"/>
    <w:rsid w:val="0058031E"/>
    <w:rsid w:val="005848B6"/>
    <w:rsid w:val="00592716"/>
    <w:rsid w:val="005A35BA"/>
    <w:rsid w:val="005A72C5"/>
    <w:rsid w:val="005A784B"/>
    <w:rsid w:val="005B683F"/>
    <w:rsid w:val="005C388C"/>
    <w:rsid w:val="005D33AC"/>
    <w:rsid w:val="005D6374"/>
    <w:rsid w:val="005E67D3"/>
    <w:rsid w:val="00601791"/>
    <w:rsid w:val="00616ABC"/>
    <w:rsid w:val="0062463E"/>
    <w:rsid w:val="0063186C"/>
    <w:rsid w:val="00654939"/>
    <w:rsid w:val="0065523E"/>
    <w:rsid w:val="00656702"/>
    <w:rsid w:val="00662501"/>
    <w:rsid w:val="0067060C"/>
    <w:rsid w:val="00670AA3"/>
    <w:rsid w:val="00670CC9"/>
    <w:rsid w:val="00673353"/>
    <w:rsid w:val="006851D4"/>
    <w:rsid w:val="00686C63"/>
    <w:rsid w:val="0069782E"/>
    <w:rsid w:val="006B5D69"/>
    <w:rsid w:val="006F60C3"/>
    <w:rsid w:val="0070202B"/>
    <w:rsid w:val="007078A9"/>
    <w:rsid w:val="00742FB2"/>
    <w:rsid w:val="00743EEB"/>
    <w:rsid w:val="0076362C"/>
    <w:rsid w:val="0076520D"/>
    <w:rsid w:val="00792686"/>
    <w:rsid w:val="007A1F07"/>
    <w:rsid w:val="007A4DD3"/>
    <w:rsid w:val="007B752E"/>
    <w:rsid w:val="007E25C8"/>
    <w:rsid w:val="007E78B0"/>
    <w:rsid w:val="00815C29"/>
    <w:rsid w:val="008336EE"/>
    <w:rsid w:val="00834C29"/>
    <w:rsid w:val="00876A69"/>
    <w:rsid w:val="0087737F"/>
    <w:rsid w:val="0088584F"/>
    <w:rsid w:val="00893E15"/>
    <w:rsid w:val="008958FD"/>
    <w:rsid w:val="008C592A"/>
    <w:rsid w:val="008D5AA8"/>
    <w:rsid w:val="008E334B"/>
    <w:rsid w:val="008E71E4"/>
    <w:rsid w:val="00904AFE"/>
    <w:rsid w:val="00925340"/>
    <w:rsid w:val="009262E5"/>
    <w:rsid w:val="00931323"/>
    <w:rsid w:val="00932C07"/>
    <w:rsid w:val="00935D92"/>
    <w:rsid w:val="00936C71"/>
    <w:rsid w:val="00936E9C"/>
    <w:rsid w:val="00943AED"/>
    <w:rsid w:val="00955B78"/>
    <w:rsid w:val="00971C9F"/>
    <w:rsid w:val="00984DDF"/>
    <w:rsid w:val="009A451C"/>
    <w:rsid w:val="009B4824"/>
    <w:rsid w:val="009D3133"/>
    <w:rsid w:val="009D6266"/>
    <w:rsid w:val="009F2AF7"/>
    <w:rsid w:val="009F7B80"/>
    <w:rsid w:val="00A00334"/>
    <w:rsid w:val="00A0229C"/>
    <w:rsid w:val="00A163AC"/>
    <w:rsid w:val="00A16D7C"/>
    <w:rsid w:val="00A23B84"/>
    <w:rsid w:val="00A33C6F"/>
    <w:rsid w:val="00A42875"/>
    <w:rsid w:val="00A468D8"/>
    <w:rsid w:val="00A54A38"/>
    <w:rsid w:val="00A5781D"/>
    <w:rsid w:val="00A57986"/>
    <w:rsid w:val="00A6306B"/>
    <w:rsid w:val="00A648B0"/>
    <w:rsid w:val="00A648BD"/>
    <w:rsid w:val="00A66B0C"/>
    <w:rsid w:val="00A87290"/>
    <w:rsid w:val="00A937CF"/>
    <w:rsid w:val="00AA20F7"/>
    <w:rsid w:val="00AB1367"/>
    <w:rsid w:val="00AB1C84"/>
    <w:rsid w:val="00AB208A"/>
    <w:rsid w:val="00AC1DBE"/>
    <w:rsid w:val="00AD5F3B"/>
    <w:rsid w:val="00AE4683"/>
    <w:rsid w:val="00B02DCE"/>
    <w:rsid w:val="00B3725A"/>
    <w:rsid w:val="00B467FF"/>
    <w:rsid w:val="00B47579"/>
    <w:rsid w:val="00B54E45"/>
    <w:rsid w:val="00B62328"/>
    <w:rsid w:val="00B7286B"/>
    <w:rsid w:val="00B75786"/>
    <w:rsid w:val="00B824AE"/>
    <w:rsid w:val="00B87E8A"/>
    <w:rsid w:val="00B905E3"/>
    <w:rsid w:val="00BB5CE0"/>
    <w:rsid w:val="00BC49B6"/>
    <w:rsid w:val="00C16022"/>
    <w:rsid w:val="00C20C64"/>
    <w:rsid w:val="00C278F5"/>
    <w:rsid w:val="00C35269"/>
    <w:rsid w:val="00C474B9"/>
    <w:rsid w:val="00C520B2"/>
    <w:rsid w:val="00C55552"/>
    <w:rsid w:val="00C641DB"/>
    <w:rsid w:val="00C745DD"/>
    <w:rsid w:val="00C84587"/>
    <w:rsid w:val="00CC2125"/>
    <w:rsid w:val="00CC5E5C"/>
    <w:rsid w:val="00CC70EF"/>
    <w:rsid w:val="00D0753E"/>
    <w:rsid w:val="00D25F5C"/>
    <w:rsid w:val="00D3023A"/>
    <w:rsid w:val="00D4032C"/>
    <w:rsid w:val="00D40694"/>
    <w:rsid w:val="00D55C3C"/>
    <w:rsid w:val="00D918F9"/>
    <w:rsid w:val="00D956F6"/>
    <w:rsid w:val="00D95F44"/>
    <w:rsid w:val="00D96DE9"/>
    <w:rsid w:val="00DA353B"/>
    <w:rsid w:val="00DA4D31"/>
    <w:rsid w:val="00DA6CBD"/>
    <w:rsid w:val="00DA70B1"/>
    <w:rsid w:val="00DB2175"/>
    <w:rsid w:val="00DB5C8F"/>
    <w:rsid w:val="00DC163F"/>
    <w:rsid w:val="00DE5E6F"/>
    <w:rsid w:val="00E158D2"/>
    <w:rsid w:val="00E23DE0"/>
    <w:rsid w:val="00E23E75"/>
    <w:rsid w:val="00E354D4"/>
    <w:rsid w:val="00E359B7"/>
    <w:rsid w:val="00E457FA"/>
    <w:rsid w:val="00E50A6F"/>
    <w:rsid w:val="00E6201B"/>
    <w:rsid w:val="00E93E57"/>
    <w:rsid w:val="00EB4825"/>
    <w:rsid w:val="00EB7026"/>
    <w:rsid w:val="00EF27FB"/>
    <w:rsid w:val="00F0613F"/>
    <w:rsid w:val="00F26A38"/>
    <w:rsid w:val="00F32698"/>
    <w:rsid w:val="00F35354"/>
    <w:rsid w:val="00F459BE"/>
    <w:rsid w:val="00F72B6A"/>
    <w:rsid w:val="00FC09FB"/>
    <w:rsid w:val="00FC5A0C"/>
    <w:rsid w:val="00FC6CE6"/>
    <w:rsid w:val="00FD4EE3"/>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3645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uiPriority w:val="1"/>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1155CC"/>
      <w:u w:val="single" w:color="1155CC"/>
    </w:rPr>
  </w:style>
  <w:style w:type="numbering" w:customStyle="1" w:styleId="Bullets">
    <w:name w:val="Bullets"/>
    <w:pPr>
      <w:numPr>
        <w:numId w:val="3"/>
      </w:numPr>
    </w:pPr>
  </w:style>
  <w:style w:type="paragraph" w:customStyle="1" w:styleId="Default">
    <w:name w:val="Default"/>
    <w:rPr>
      <w:rFonts w:ascii="Helvetica Neue" w:hAnsi="Helvetica Neue" w:cs="Arial Unicode MS"/>
      <w:color w:val="000000"/>
      <w:sz w:val="22"/>
      <w:szCs w:val="22"/>
    </w:rPr>
  </w:style>
  <w:style w:type="character" w:customStyle="1" w:styleId="Hyperlink1">
    <w:name w:val="Hyperlink.1"/>
    <w:basedOn w:val="None"/>
    <w:rPr>
      <w:color w:val="0099CC"/>
    </w:rPr>
  </w:style>
  <w:style w:type="character" w:customStyle="1" w:styleId="Hyperlink2">
    <w:name w:val="Hyperlink.2"/>
    <w:basedOn w:val="Hyperlink"/>
    <w:rPr>
      <w:color w:val="0000FF"/>
      <w:u w:val="single" w:color="0000FF"/>
    </w:r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paragraph" w:styleId="BalloonText">
    <w:name w:val="Balloon Text"/>
    <w:basedOn w:val="Normal"/>
    <w:link w:val="BalloonTextChar"/>
    <w:uiPriority w:val="99"/>
    <w:semiHidden/>
    <w:unhideWhenUsed/>
    <w:rsid w:val="005D63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374"/>
    <w:rPr>
      <w:rFonts w:ascii="Lucida Grande" w:hAnsi="Lucida Grande" w:cs="Lucida Grande"/>
      <w:sz w:val="18"/>
      <w:szCs w:val="18"/>
    </w:rPr>
  </w:style>
  <w:style w:type="paragraph" w:styleId="Header">
    <w:name w:val="header"/>
    <w:basedOn w:val="Normal"/>
    <w:link w:val="HeaderChar"/>
    <w:uiPriority w:val="99"/>
    <w:unhideWhenUsed/>
    <w:rsid w:val="00C16022"/>
    <w:pPr>
      <w:tabs>
        <w:tab w:val="center" w:pos="4320"/>
        <w:tab w:val="right" w:pos="8640"/>
      </w:tabs>
    </w:pPr>
  </w:style>
  <w:style w:type="character" w:customStyle="1" w:styleId="HeaderChar">
    <w:name w:val="Header Char"/>
    <w:basedOn w:val="DefaultParagraphFont"/>
    <w:link w:val="Header"/>
    <w:uiPriority w:val="99"/>
    <w:rsid w:val="00C16022"/>
    <w:rPr>
      <w:sz w:val="24"/>
      <w:szCs w:val="24"/>
    </w:rPr>
  </w:style>
  <w:style w:type="paragraph" w:styleId="Footer">
    <w:name w:val="footer"/>
    <w:basedOn w:val="Normal"/>
    <w:link w:val="FooterChar"/>
    <w:uiPriority w:val="99"/>
    <w:unhideWhenUsed/>
    <w:rsid w:val="00C16022"/>
    <w:pPr>
      <w:tabs>
        <w:tab w:val="center" w:pos="4320"/>
        <w:tab w:val="right" w:pos="8640"/>
      </w:tabs>
    </w:pPr>
  </w:style>
  <w:style w:type="character" w:customStyle="1" w:styleId="FooterChar">
    <w:name w:val="Footer Char"/>
    <w:basedOn w:val="DefaultParagraphFont"/>
    <w:link w:val="Footer"/>
    <w:uiPriority w:val="99"/>
    <w:rsid w:val="00C16022"/>
    <w:rPr>
      <w:sz w:val="24"/>
      <w:szCs w:val="24"/>
    </w:rPr>
  </w:style>
  <w:style w:type="paragraph" w:styleId="NormalWeb">
    <w:name w:val="Normal (Web)"/>
    <w:basedOn w:val="Normal"/>
    <w:uiPriority w:val="99"/>
    <w:unhideWhenUsed/>
    <w:rsid w:val="00971C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aption">
    <w:name w:val="caption"/>
    <w:basedOn w:val="Normal"/>
    <w:next w:val="Normal"/>
    <w:uiPriority w:val="35"/>
    <w:unhideWhenUsed/>
    <w:qFormat/>
    <w:rsid w:val="00CC2125"/>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A7A7A7" w:themeColor="text2"/>
      <w:sz w:val="18"/>
      <w:szCs w:val="18"/>
      <w:bdr w:val="none" w:sz="0" w:space="0" w:color="auto"/>
    </w:rPr>
  </w:style>
  <w:style w:type="table" w:customStyle="1" w:styleId="PlainTable1">
    <w:name w:val="Plain Table 1"/>
    <w:basedOn w:val="TableNormal"/>
    <w:uiPriority w:val="41"/>
    <w:rsid w:val="00CC21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C2125"/>
    <w:rPr>
      <w:sz w:val="16"/>
      <w:szCs w:val="16"/>
    </w:rPr>
  </w:style>
  <w:style w:type="paragraph" w:styleId="CommentText">
    <w:name w:val="annotation text"/>
    <w:basedOn w:val="Normal"/>
    <w:link w:val="CommentTextChar"/>
    <w:uiPriority w:val="99"/>
    <w:semiHidden/>
    <w:unhideWhenUsed/>
    <w:rsid w:val="00CC212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CC2125"/>
    <w:rPr>
      <w:rFonts w:asciiTheme="minorHAnsi" w:eastAsiaTheme="minorHAnsi" w:hAnsiTheme="minorHAnsi" w:cstheme="minorBidi"/>
      <w:bdr w:val="none" w:sz="0" w:space="0" w:color="auto"/>
    </w:rPr>
  </w:style>
  <w:style w:type="character" w:customStyle="1" w:styleId="Heading1Char">
    <w:name w:val="Heading 1 Char"/>
    <w:basedOn w:val="DefaultParagraphFont"/>
    <w:link w:val="Heading1"/>
    <w:uiPriority w:val="9"/>
    <w:rsid w:val="00364539"/>
    <w:rPr>
      <w:rFonts w:eastAsia="Times New Roman"/>
      <w:b/>
      <w:bCs/>
      <w:kern w:val="36"/>
      <w:sz w:val="48"/>
      <w:szCs w:val="48"/>
      <w:bdr w:val="none" w:sz="0" w:space="0" w:color="auto"/>
    </w:rPr>
  </w:style>
  <w:style w:type="paragraph" w:customStyle="1" w:styleId="metaheadingtitle">
    <w:name w:val="metaheadingtitle"/>
    <w:basedOn w:val="Normal"/>
    <w:rsid w:val="003645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lmcontrib-group">
    <w:name w:val="nlm_contrib-group"/>
    <w:basedOn w:val="DefaultParagraphFont"/>
    <w:rsid w:val="00364539"/>
  </w:style>
  <w:style w:type="character" w:customStyle="1" w:styleId="contribdegrees">
    <w:name w:val="contribdegrees"/>
    <w:basedOn w:val="DefaultParagraphFont"/>
    <w:rsid w:val="00364539"/>
  </w:style>
  <w:style w:type="character" w:customStyle="1" w:styleId="ui-helper-hidden-accessible">
    <w:name w:val="ui-helper-hidden-accessible"/>
    <w:basedOn w:val="DefaultParagraphFont"/>
    <w:rsid w:val="00364539"/>
  </w:style>
  <w:style w:type="character" w:customStyle="1" w:styleId="institution">
    <w:name w:val="institution"/>
    <w:basedOn w:val="DefaultParagraphFont"/>
    <w:rsid w:val="00364539"/>
  </w:style>
  <w:style w:type="table" w:styleId="TableGrid">
    <w:name w:val="Table Grid"/>
    <w:basedOn w:val="TableNormal"/>
    <w:uiPriority w:val="59"/>
    <w:rsid w:val="0010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6E30"/>
    <w:rPr>
      <w:b/>
      <w:bCs/>
    </w:rPr>
  </w:style>
  <w:style w:type="character" w:customStyle="1" w:styleId="updated-short-citation">
    <w:name w:val="updated-short-citation"/>
    <w:basedOn w:val="DefaultParagraphFont"/>
    <w:rsid w:val="00206BC9"/>
  </w:style>
  <w:style w:type="character" w:customStyle="1" w:styleId="medium-normal">
    <w:name w:val="medium-normal"/>
    <w:basedOn w:val="DefaultParagraphFont"/>
    <w:rsid w:val="00670AA3"/>
  </w:style>
  <w:style w:type="paragraph" w:styleId="BodyText">
    <w:name w:val="Body Text"/>
    <w:basedOn w:val="Normal"/>
    <w:link w:val="BodyTextChar"/>
    <w:uiPriority w:val="1"/>
    <w:qFormat/>
    <w:rsid w:val="00FC5A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
      <w:ind w:left="1079"/>
    </w:pPr>
    <w:rPr>
      <w:sz w:val="20"/>
      <w:szCs w:val="20"/>
    </w:rPr>
  </w:style>
  <w:style w:type="character" w:customStyle="1" w:styleId="BodyTextChar">
    <w:name w:val="Body Text Char"/>
    <w:basedOn w:val="DefaultParagraphFont"/>
    <w:link w:val="BodyText"/>
    <w:uiPriority w:val="1"/>
    <w:rsid w:val="00FC5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3645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uiPriority w:val="1"/>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1155CC"/>
      <w:u w:val="single" w:color="1155CC"/>
    </w:rPr>
  </w:style>
  <w:style w:type="numbering" w:customStyle="1" w:styleId="Bullets">
    <w:name w:val="Bullets"/>
    <w:pPr>
      <w:numPr>
        <w:numId w:val="3"/>
      </w:numPr>
    </w:pPr>
  </w:style>
  <w:style w:type="paragraph" w:customStyle="1" w:styleId="Default">
    <w:name w:val="Default"/>
    <w:rPr>
      <w:rFonts w:ascii="Helvetica Neue" w:hAnsi="Helvetica Neue" w:cs="Arial Unicode MS"/>
      <w:color w:val="000000"/>
      <w:sz w:val="22"/>
      <w:szCs w:val="22"/>
    </w:rPr>
  </w:style>
  <w:style w:type="character" w:customStyle="1" w:styleId="Hyperlink1">
    <w:name w:val="Hyperlink.1"/>
    <w:basedOn w:val="None"/>
    <w:rPr>
      <w:color w:val="0099CC"/>
    </w:rPr>
  </w:style>
  <w:style w:type="character" w:customStyle="1" w:styleId="Hyperlink2">
    <w:name w:val="Hyperlink.2"/>
    <w:basedOn w:val="Hyperlink"/>
    <w:rPr>
      <w:color w:val="0000FF"/>
      <w:u w:val="single" w:color="0000FF"/>
    </w:r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paragraph" w:styleId="BalloonText">
    <w:name w:val="Balloon Text"/>
    <w:basedOn w:val="Normal"/>
    <w:link w:val="BalloonTextChar"/>
    <w:uiPriority w:val="99"/>
    <w:semiHidden/>
    <w:unhideWhenUsed/>
    <w:rsid w:val="005D63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374"/>
    <w:rPr>
      <w:rFonts w:ascii="Lucida Grande" w:hAnsi="Lucida Grande" w:cs="Lucida Grande"/>
      <w:sz w:val="18"/>
      <w:szCs w:val="18"/>
    </w:rPr>
  </w:style>
  <w:style w:type="paragraph" w:styleId="Header">
    <w:name w:val="header"/>
    <w:basedOn w:val="Normal"/>
    <w:link w:val="HeaderChar"/>
    <w:uiPriority w:val="99"/>
    <w:unhideWhenUsed/>
    <w:rsid w:val="00C16022"/>
    <w:pPr>
      <w:tabs>
        <w:tab w:val="center" w:pos="4320"/>
        <w:tab w:val="right" w:pos="8640"/>
      </w:tabs>
    </w:pPr>
  </w:style>
  <w:style w:type="character" w:customStyle="1" w:styleId="HeaderChar">
    <w:name w:val="Header Char"/>
    <w:basedOn w:val="DefaultParagraphFont"/>
    <w:link w:val="Header"/>
    <w:uiPriority w:val="99"/>
    <w:rsid w:val="00C16022"/>
    <w:rPr>
      <w:sz w:val="24"/>
      <w:szCs w:val="24"/>
    </w:rPr>
  </w:style>
  <w:style w:type="paragraph" w:styleId="Footer">
    <w:name w:val="footer"/>
    <w:basedOn w:val="Normal"/>
    <w:link w:val="FooterChar"/>
    <w:uiPriority w:val="99"/>
    <w:unhideWhenUsed/>
    <w:rsid w:val="00C16022"/>
    <w:pPr>
      <w:tabs>
        <w:tab w:val="center" w:pos="4320"/>
        <w:tab w:val="right" w:pos="8640"/>
      </w:tabs>
    </w:pPr>
  </w:style>
  <w:style w:type="character" w:customStyle="1" w:styleId="FooterChar">
    <w:name w:val="Footer Char"/>
    <w:basedOn w:val="DefaultParagraphFont"/>
    <w:link w:val="Footer"/>
    <w:uiPriority w:val="99"/>
    <w:rsid w:val="00C16022"/>
    <w:rPr>
      <w:sz w:val="24"/>
      <w:szCs w:val="24"/>
    </w:rPr>
  </w:style>
  <w:style w:type="paragraph" w:styleId="NormalWeb">
    <w:name w:val="Normal (Web)"/>
    <w:basedOn w:val="Normal"/>
    <w:uiPriority w:val="99"/>
    <w:unhideWhenUsed/>
    <w:rsid w:val="00971C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aption">
    <w:name w:val="caption"/>
    <w:basedOn w:val="Normal"/>
    <w:next w:val="Normal"/>
    <w:uiPriority w:val="35"/>
    <w:unhideWhenUsed/>
    <w:qFormat/>
    <w:rsid w:val="00CC2125"/>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A7A7A7" w:themeColor="text2"/>
      <w:sz w:val="18"/>
      <w:szCs w:val="18"/>
      <w:bdr w:val="none" w:sz="0" w:space="0" w:color="auto"/>
    </w:rPr>
  </w:style>
  <w:style w:type="table" w:customStyle="1" w:styleId="PlainTable1">
    <w:name w:val="Plain Table 1"/>
    <w:basedOn w:val="TableNormal"/>
    <w:uiPriority w:val="41"/>
    <w:rsid w:val="00CC21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C2125"/>
    <w:rPr>
      <w:sz w:val="16"/>
      <w:szCs w:val="16"/>
    </w:rPr>
  </w:style>
  <w:style w:type="paragraph" w:styleId="CommentText">
    <w:name w:val="annotation text"/>
    <w:basedOn w:val="Normal"/>
    <w:link w:val="CommentTextChar"/>
    <w:uiPriority w:val="99"/>
    <w:semiHidden/>
    <w:unhideWhenUsed/>
    <w:rsid w:val="00CC212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CC2125"/>
    <w:rPr>
      <w:rFonts w:asciiTheme="minorHAnsi" w:eastAsiaTheme="minorHAnsi" w:hAnsiTheme="minorHAnsi" w:cstheme="minorBidi"/>
      <w:bdr w:val="none" w:sz="0" w:space="0" w:color="auto"/>
    </w:rPr>
  </w:style>
  <w:style w:type="character" w:customStyle="1" w:styleId="Heading1Char">
    <w:name w:val="Heading 1 Char"/>
    <w:basedOn w:val="DefaultParagraphFont"/>
    <w:link w:val="Heading1"/>
    <w:uiPriority w:val="9"/>
    <w:rsid w:val="00364539"/>
    <w:rPr>
      <w:rFonts w:eastAsia="Times New Roman"/>
      <w:b/>
      <w:bCs/>
      <w:kern w:val="36"/>
      <w:sz w:val="48"/>
      <w:szCs w:val="48"/>
      <w:bdr w:val="none" w:sz="0" w:space="0" w:color="auto"/>
    </w:rPr>
  </w:style>
  <w:style w:type="paragraph" w:customStyle="1" w:styleId="metaheadingtitle">
    <w:name w:val="metaheadingtitle"/>
    <w:basedOn w:val="Normal"/>
    <w:rsid w:val="003645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lmcontrib-group">
    <w:name w:val="nlm_contrib-group"/>
    <w:basedOn w:val="DefaultParagraphFont"/>
    <w:rsid w:val="00364539"/>
  </w:style>
  <w:style w:type="character" w:customStyle="1" w:styleId="contribdegrees">
    <w:name w:val="contribdegrees"/>
    <w:basedOn w:val="DefaultParagraphFont"/>
    <w:rsid w:val="00364539"/>
  </w:style>
  <w:style w:type="character" w:customStyle="1" w:styleId="ui-helper-hidden-accessible">
    <w:name w:val="ui-helper-hidden-accessible"/>
    <w:basedOn w:val="DefaultParagraphFont"/>
    <w:rsid w:val="00364539"/>
  </w:style>
  <w:style w:type="character" w:customStyle="1" w:styleId="institution">
    <w:name w:val="institution"/>
    <w:basedOn w:val="DefaultParagraphFont"/>
    <w:rsid w:val="00364539"/>
  </w:style>
  <w:style w:type="table" w:styleId="TableGrid">
    <w:name w:val="Table Grid"/>
    <w:basedOn w:val="TableNormal"/>
    <w:uiPriority w:val="59"/>
    <w:rsid w:val="0010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6E30"/>
    <w:rPr>
      <w:b/>
      <w:bCs/>
    </w:rPr>
  </w:style>
  <w:style w:type="character" w:customStyle="1" w:styleId="updated-short-citation">
    <w:name w:val="updated-short-citation"/>
    <w:basedOn w:val="DefaultParagraphFont"/>
    <w:rsid w:val="00206BC9"/>
  </w:style>
  <w:style w:type="character" w:customStyle="1" w:styleId="medium-normal">
    <w:name w:val="medium-normal"/>
    <w:basedOn w:val="DefaultParagraphFont"/>
    <w:rsid w:val="00670AA3"/>
  </w:style>
  <w:style w:type="paragraph" w:styleId="BodyText">
    <w:name w:val="Body Text"/>
    <w:basedOn w:val="Normal"/>
    <w:link w:val="BodyTextChar"/>
    <w:uiPriority w:val="1"/>
    <w:qFormat/>
    <w:rsid w:val="00FC5A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
      <w:ind w:left="1079"/>
    </w:pPr>
    <w:rPr>
      <w:sz w:val="20"/>
      <w:szCs w:val="20"/>
    </w:rPr>
  </w:style>
  <w:style w:type="character" w:customStyle="1" w:styleId="BodyTextChar">
    <w:name w:val="Body Text Char"/>
    <w:basedOn w:val="DefaultParagraphFont"/>
    <w:link w:val="BodyText"/>
    <w:uiPriority w:val="1"/>
    <w:rsid w:val="00FC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1205">
      <w:bodyDiv w:val="1"/>
      <w:marLeft w:val="0"/>
      <w:marRight w:val="0"/>
      <w:marTop w:val="0"/>
      <w:marBottom w:val="0"/>
      <w:divBdr>
        <w:top w:val="none" w:sz="0" w:space="0" w:color="auto"/>
        <w:left w:val="none" w:sz="0" w:space="0" w:color="auto"/>
        <w:bottom w:val="none" w:sz="0" w:space="0" w:color="auto"/>
        <w:right w:val="none" w:sz="0" w:space="0" w:color="auto"/>
      </w:divBdr>
      <w:divsChild>
        <w:div w:id="565920857">
          <w:marLeft w:val="0"/>
          <w:marRight w:val="0"/>
          <w:marTop w:val="0"/>
          <w:marBottom w:val="0"/>
          <w:divBdr>
            <w:top w:val="none" w:sz="0" w:space="0" w:color="auto"/>
            <w:left w:val="none" w:sz="0" w:space="0" w:color="auto"/>
            <w:bottom w:val="none" w:sz="0" w:space="0" w:color="auto"/>
            <w:right w:val="none" w:sz="0" w:space="0" w:color="auto"/>
          </w:divBdr>
        </w:div>
      </w:divsChild>
    </w:div>
    <w:div w:id="985665700">
      <w:bodyDiv w:val="1"/>
      <w:marLeft w:val="0"/>
      <w:marRight w:val="0"/>
      <w:marTop w:val="0"/>
      <w:marBottom w:val="0"/>
      <w:divBdr>
        <w:top w:val="none" w:sz="0" w:space="0" w:color="auto"/>
        <w:left w:val="none" w:sz="0" w:space="0" w:color="auto"/>
        <w:bottom w:val="none" w:sz="0" w:space="0" w:color="auto"/>
        <w:right w:val="none" w:sz="0" w:space="0" w:color="auto"/>
      </w:divBdr>
      <w:divsChild>
        <w:div w:id="386078213">
          <w:marLeft w:val="0"/>
          <w:marRight w:val="0"/>
          <w:marTop w:val="120"/>
          <w:marBottom w:val="0"/>
          <w:divBdr>
            <w:top w:val="none" w:sz="0" w:space="0" w:color="auto"/>
            <w:left w:val="none" w:sz="0" w:space="0" w:color="auto"/>
            <w:bottom w:val="none" w:sz="0" w:space="0" w:color="auto"/>
            <w:right w:val="none" w:sz="0" w:space="0" w:color="auto"/>
          </w:divBdr>
          <w:divsChild>
            <w:div w:id="2016495376">
              <w:marLeft w:val="0"/>
              <w:marRight w:val="0"/>
              <w:marTop w:val="0"/>
              <w:marBottom w:val="0"/>
              <w:divBdr>
                <w:top w:val="none" w:sz="0" w:space="0" w:color="auto"/>
                <w:left w:val="none" w:sz="0" w:space="0" w:color="auto"/>
                <w:bottom w:val="none" w:sz="0" w:space="0" w:color="auto"/>
                <w:right w:val="none" w:sz="0" w:space="0" w:color="auto"/>
              </w:divBdr>
              <w:divsChild>
                <w:div w:id="758866957">
                  <w:marLeft w:val="0"/>
                  <w:marRight w:val="0"/>
                  <w:marTop w:val="0"/>
                  <w:marBottom w:val="0"/>
                  <w:divBdr>
                    <w:top w:val="none" w:sz="0" w:space="0" w:color="auto"/>
                    <w:left w:val="none" w:sz="0" w:space="0" w:color="auto"/>
                    <w:bottom w:val="none" w:sz="0" w:space="0" w:color="auto"/>
                    <w:right w:val="none" w:sz="0" w:space="0" w:color="auto"/>
                  </w:divBdr>
                </w:div>
              </w:divsChild>
            </w:div>
            <w:div w:id="851844170">
              <w:marLeft w:val="0"/>
              <w:marRight w:val="0"/>
              <w:marTop w:val="0"/>
              <w:marBottom w:val="285"/>
              <w:divBdr>
                <w:top w:val="none" w:sz="0" w:space="0" w:color="auto"/>
                <w:left w:val="none" w:sz="0" w:space="0" w:color="auto"/>
                <w:bottom w:val="none" w:sz="0" w:space="0" w:color="auto"/>
                <w:right w:val="none" w:sz="0" w:space="0" w:color="auto"/>
              </w:divBdr>
              <w:divsChild>
                <w:div w:id="1771973680">
                  <w:marLeft w:val="0"/>
                  <w:marRight w:val="0"/>
                  <w:marTop w:val="0"/>
                  <w:marBottom w:val="0"/>
                  <w:divBdr>
                    <w:top w:val="none" w:sz="0" w:space="0" w:color="auto"/>
                    <w:left w:val="none" w:sz="0" w:space="0" w:color="auto"/>
                    <w:bottom w:val="none" w:sz="0" w:space="0" w:color="auto"/>
                    <w:right w:val="none" w:sz="0" w:space="0" w:color="auto"/>
                  </w:divBdr>
                  <w:divsChild>
                    <w:div w:id="1138764044">
                      <w:marLeft w:val="-15"/>
                      <w:marRight w:val="-15"/>
                      <w:marTop w:val="0"/>
                      <w:marBottom w:val="0"/>
                      <w:divBdr>
                        <w:top w:val="none" w:sz="0" w:space="0" w:color="auto"/>
                        <w:left w:val="none" w:sz="0" w:space="0" w:color="auto"/>
                        <w:bottom w:val="none" w:sz="0" w:space="0" w:color="auto"/>
                        <w:right w:val="none" w:sz="0" w:space="0" w:color="auto"/>
                      </w:divBdr>
                    </w:div>
                    <w:div w:id="1012103616">
                      <w:marLeft w:val="-15"/>
                      <w:marRight w:val="-15"/>
                      <w:marTop w:val="0"/>
                      <w:marBottom w:val="0"/>
                      <w:divBdr>
                        <w:top w:val="none" w:sz="0" w:space="0" w:color="auto"/>
                        <w:left w:val="none" w:sz="0" w:space="0" w:color="auto"/>
                        <w:bottom w:val="none" w:sz="0" w:space="0" w:color="auto"/>
                        <w:right w:val="none" w:sz="0" w:space="0" w:color="auto"/>
                      </w:divBdr>
                    </w:div>
                    <w:div w:id="17336982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77647496">
              <w:marLeft w:val="0"/>
              <w:marRight w:val="0"/>
              <w:marTop w:val="0"/>
              <w:marBottom w:val="210"/>
              <w:divBdr>
                <w:top w:val="none" w:sz="0" w:space="0" w:color="auto"/>
                <w:left w:val="none" w:sz="0" w:space="0" w:color="auto"/>
                <w:bottom w:val="none" w:sz="0" w:space="0" w:color="auto"/>
                <w:right w:val="none" w:sz="0" w:space="0" w:color="auto"/>
              </w:divBdr>
            </w:div>
          </w:divsChild>
        </w:div>
        <w:div w:id="209075492">
          <w:marLeft w:val="0"/>
          <w:marRight w:val="0"/>
          <w:marTop w:val="0"/>
          <w:marBottom w:val="0"/>
          <w:divBdr>
            <w:top w:val="none" w:sz="0" w:space="0" w:color="auto"/>
            <w:left w:val="none" w:sz="0" w:space="0" w:color="auto"/>
            <w:bottom w:val="none" w:sz="0" w:space="0" w:color="auto"/>
            <w:right w:val="none" w:sz="0" w:space="0" w:color="auto"/>
          </w:divBdr>
          <w:divsChild>
            <w:div w:id="1760710392">
              <w:marLeft w:val="0"/>
              <w:marRight w:val="0"/>
              <w:marTop w:val="0"/>
              <w:marBottom w:val="0"/>
              <w:divBdr>
                <w:top w:val="none" w:sz="0" w:space="0" w:color="auto"/>
                <w:left w:val="none" w:sz="0" w:space="0" w:color="auto"/>
                <w:bottom w:val="none" w:sz="0" w:space="0" w:color="auto"/>
                <w:right w:val="none" w:sz="0" w:space="0" w:color="auto"/>
              </w:divBdr>
              <w:divsChild>
                <w:div w:id="1455249550">
                  <w:marLeft w:val="0"/>
                  <w:marRight w:val="0"/>
                  <w:marTop w:val="0"/>
                  <w:marBottom w:val="0"/>
                  <w:divBdr>
                    <w:top w:val="none" w:sz="0" w:space="0" w:color="auto"/>
                    <w:left w:val="none" w:sz="0" w:space="0" w:color="auto"/>
                    <w:bottom w:val="none" w:sz="0" w:space="0" w:color="auto"/>
                    <w:right w:val="none" w:sz="0" w:space="0" w:color="auto"/>
                  </w:divBdr>
                  <w:divsChild>
                    <w:div w:id="54932349">
                      <w:marLeft w:val="0"/>
                      <w:marRight w:val="0"/>
                      <w:marTop w:val="0"/>
                      <w:marBottom w:val="0"/>
                      <w:divBdr>
                        <w:top w:val="none" w:sz="0" w:space="0" w:color="auto"/>
                        <w:left w:val="none" w:sz="0" w:space="0" w:color="auto"/>
                        <w:bottom w:val="none" w:sz="0" w:space="0" w:color="auto"/>
                        <w:right w:val="none" w:sz="0" w:space="0" w:color="auto"/>
                      </w:divBdr>
                      <w:divsChild>
                        <w:div w:id="660894691">
                          <w:marLeft w:val="0"/>
                          <w:marRight w:val="0"/>
                          <w:marTop w:val="0"/>
                          <w:marBottom w:val="0"/>
                          <w:divBdr>
                            <w:top w:val="none" w:sz="0" w:space="0" w:color="auto"/>
                            <w:left w:val="none" w:sz="0" w:space="0" w:color="auto"/>
                            <w:bottom w:val="none" w:sz="0" w:space="0" w:color="auto"/>
                            <w:right w:val="none" w:sz="0" w:space="0" w:color="auto"/>
                          </w:divBdr>
                          <w:divsChild>
                            <w:div w:id="2101483553">
                              <w:marLeft w:val="0"/>
                              <w:marRight w:val="0"/>
                              <w:marTop w:val="0"/>
                              <w:marBottom w:val="0"/>
                              <w:divBdr>
                                <w:top w:val="none" w:sz="0" w:space="0" w:color="auto"/>
                                <w:left w:val="none" w:sz="0" w:space="0" w:color="auto"/>
                                <w:bottom w:val="none" w:sz="0" w:space="0" w:color="auto"/>
                                <w:right w:val="none" w:sz="0" w:space="0" w:color="auto"/>
                              </w:divBdr>
                            </w:div>
                          </w:divsChild>
                        </w:div>
                        <w:div w:id="20029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7040-13B2-4F1E-82C9-8BD4E734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40460</TotalTime>
  <Pages>74</Pages>
  <Words>19101</Words>
  <Characters>108879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Robert L.</dc:creator>
  <cp:lastModifiedBy>Hakan, Robert L.</cp:lastModifiedBy>
  <cp:revision>152</cp:revision>
  <dcterms:created xsi:type="dcterms:W3CDTF">2018-04-13T19:40:00Z</dcterms:created>
  <dcterms:modified xsi:type="dcterms:W3CDTF">2018-05-31T13:48:00Z</dcterms:modified>
</cp:coreProperties>
</file>