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6E" w:rsidRDefault="00BC7726">
      <w:r>
        <w:t>Fall, 2018</w:t>
      </w:r>
      <w:r w:rsidR="00415B8F">
        <w:t xml:space="preserve">       </w:t>
      </w:r>
      <w:r w:rsidR="00FE062C">
        <w:tab/>
      </w:r>
      <w:r w:rsidR="00FE062C">
        <w:tab/>
      </w:r>
      <w:r w:rsidR="00FE062C">
        <w:tab/>
      </w:r>
      <w:r w:rsidR="00415B8F">
        <w:t>N</w:t>
      </w:r>
      <w:r w:rsidR="0062476E">
        <w:t>ame</w:t>
      </w:r>
      <w:proofErr w:type="gramStart"/>
      <w:r w:rsidR="0062476E">
        <w:t>:_</w:t>
      </w:r>
      <w:proofErr w:type="gramEnd"/>
      <w:r w:rsidR="0062476E">
        <w:t>_____________________________</w:t>
      </w:r>
      <w:r w:rsidR="00984A30" w:rsidRPr="00984A30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601038584" r:id="rId7"/>
        </w:object>
      </w:r>
    </w:p>
    <w:p w:rsidR="0062476E" w:rsidRDefault="0062476E">
      <w:r>
        <w:t>MAT 162</w:t>
      </w:r>
      <w:r w:rsidR="005F5A20">
        <w:t>002</w:t>
      </w:r>
      <w:r>
        <w:tab/>
      </w:r>
      <w:r>
        <w:tab/>
        <w:t>Gurganus</w:t>
      </w:r>
    </w:p>
    <w:p w:rsidR="0062476E" w:rsidRDefault="0062476E"/>
    <w:p w:rsidR="0062476E" w:rsidRDefault="0062476E">
      <w:r>
        <w:t>Directions:  Show all work for partial credit purposes.  Yo</w:t>
      </w:r>
      <w:r w:rsidR="003560C5">
        <w:t>u</w:t>
      </w:r>
      <w:r w:rsidR="000D0C47">
        <w:t xml:space="preserve"> may use a graphing calculator and any notes you may put on one side of an 8.5 by 11 inch sheet of paper.</w:t>
      </w:r>
      <w:r>
        <w:t xml:space="preserve"> Otherwise the test is closed book.</w:t>
      </w:r>
      <w:r w:rsidR="00415B8F">
        <w:t xml:space="preserve">  When you turn in your t</w:t>
      </w:r>
      <w:r w:rsidR="00A46AA3">
        <w:t>est, staple your notes to this sheet</w:t>
      </w:r>
      <w:r w:rsidR="00415B8F">
        <w:t>.</w:t>
      </w:r>
    </w:p>
    <w:p w:rsidR="0062476E" w:rsidRDefault="0062476E"/>
    <w:p w:rsidR="0062476E" w:rsidRDefault="00561CF0">
      <w:r>
        <w:t>For 1-4, c</w:t>
      </w:r>
      <w:r w:rsidR="0062476E">
        <w:t>alculate the following:</w:t>
      </w:r>
    </w:p>
    <w:p w:rsidR="0062476E" w:rsidRDefault="0062476E"/>
    <w:p w:rsidR="00984A30" w:rsidRDefault="0062476E">
      <w:r>
        <w:t xml:space="preserve">1.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dx</m:t>
            </m:r>
          </m:e>
        </m:nary>
      </m:oMath>
    </w:p>
    <w:p w:rsidR="00984A30" w:rsidRDefault="00984A30"/>
    <w:p w:rsidR="008D5B65" w:rsidRDefault="008D5B65"/>
    <w:p w:rsidR="008D5B65" w:rsidRDefault="008D5B65"/>
    <w:p w:rsidR="00561CF0" w:rsidRDefault="00561CF0">
      <w:pPr>
        <w:rPr>
          <w:ins w:id="0" w:author="Gurganus, Kenneth" w:date="2018-10-14T13:43:00Z"/>
        </w:rPr>
      </w:pPr>
    </w:p>
    <w:p w:rsidR="00F6262F" w:rsidRDefault="00F6262F"/>
    <w:p w:rsidR="00561CF0" w:rsidRDefault="00561CF0"/>
    <w:p w:rsidR="00561CF0" w:rsidRDefault="00561CF0"/>
    <w:p w:rsidR="008D5B65" w:rsidRDefault="008D5B65"/>
    <w:p w:rsidR="008D5B65" w:rsidRDefault="008D5B65"/>
    <w:p w:rsidR="008D5B65" w:rsidRDefault="008D5B65"/>
    <w:p w:rsidR="00984A30" w:rsidRDefault="00984A30">
      <w:r>
        <w:t xml:space="preserve">2.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</m:e>
        </m:nary>
        <m:r>
          <w:rPr>
            <w:rFonts w:ascii="Cambria Math" w:hAnsi="Cambria Math"/>
          </w:rPr>
          <m:t>(x)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="009C1373">
        <w:t>(</w:t>
      </w:r>
      <w:proofErr w:type="gramStart"/>
      <w:r w:rsidR="009C1373">
        <w:t>x)</w:t>
      </w:r>
      <w:proofErr w:type="gramEnd"/>
      <w:r w:rsidR="009C1373">
        <w:t>dx</w:t>
      </w:r>
    </w:p>
    <w:p w:rsidR="008D5B65" w:rsidRDefault="008D5B65"/>
    <w:p w:rsidR="008D5B65" w:rsidRDefault="008D5B65"/>
    <w:p w:rsidR="008D5B65" w:rsidRDefault="008D5B65">
      <w:pPr>
        <w:rPr>
          <w:ins w:id="1" w:author="Gurganus, Kenneth" w:date="2018-10-14T13:44:00Z"/>
        </w:rPr>
      </w:pPr>
    </w:p>
    <w:p w:rsidR="00F6262F" w:rsidRDefault="00F6262F">
      <w:pPr>
        <w:rPr>
          <w:ins w:id="2" w:author="Gurganus, Kenneth" w:date="2018-10-14T13:44:00Z"/>
        </w:rPr>
      </w:pPr>
    </w:p>
    <w:p w:rsidR="00F6262F" w:rsidRDefault="00F6262F"/>
    <w:p w:rsidR="008D5B65" w:rsidRDefault="008D5B65"/>
    <w:p w:rsidR="00561CF0" w:rsidRDefault="00561CF0"/>
    <w:p w:rsidR="00561CF0" w:rsidRDefault="00561CF0"/>
    <w:p w:rsidR="00561CF0" w:rsidRDefault="00561CF0"/>
    <w:p w:rsidR="008D5B65" w:rsidRDefault="008D5B65"/>
    <w:p w:rsidR="008D5B65" w:rsidRDefault="008D5B65"/>
    <w:p w:rsidR="00415BAA" w:rsidRDefault="00DF039A">
      <w:r>
        <w:tab/>
      </w:r>
    </w:p>
    <w:p w:rsidR="00415BAA" w:rsidRDefault="00415BAA">
      <w:r>
        <w:t xml:space="preserve">3.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nary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-36</m:t>
            </m:r>
          </m:e>
        </m:rad>
        <m:r>
          <w:rPr>
            <w:rFonts w:ascii="Cambria Math" w:hAnsi="Cambria Math"/>
          </w:rPr>
          <m:t>dx</m:t>
        </m:r>
      </m:oMath>
    </w:p>
    <w:p w:rsidR="00C6528C" w:rsidRDefault="00C6528C"/>
    <w:p w:rsidR="00561CF0" w:rsidRDefault="00561CF0"/>
    <w:p w:rsidR="00561CF0" w:rsidRDefault="00561CF0"/>
    <w:p w:rsidR="00561CF0" w:rsidRDefault="00561CF0"/>
    <w:p w:rsidR="00561CF0" w:rsidRDefault="00561CF0"/>
    <w:p w:rsidR="008D5B65" w:rsidRDefault="008D5B65"/>
    <w:p w:rsidR="008D5B65" w:rsidRDefault="008D5B65"/>
    <w:p w:rsidR="008D5B65" w:rsidRDefault="008D5B65"/>
    <w:p w:rsidR="008D5B65" w:rsidRDefault="008D5B65"/>
    <w:p w:rsidR="008D5B65" w:rsidRDefault="008D5B65"/>
    <w:p w:rsidR="00FE062C" w:rsidRDefault="00FE062C"/>
    <w:p w:rsidR="008D5B65" w:rsidDel="00F6262F" w:rsidRDefault="008D5B65">
      <w:pPr>
        <w:rPr>
          <w:del w:id="3" w:author="Gurganus, Kenneth" w:date="2018-10-14T13:44:00Z"/>
        </w:rPr>
      </w:pPr>
    </w:p>
    <w:p w:rsidR="00C6528C" w:rsidRDefault="00C6528C">
      <w:r>
        <w:t>4.</w:t>
      </w:r>
      <w:r w:rsidR="00DF039A"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x+4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>-32</m:t>
                </m:r>
                <m:r>
                  <w:rPr>
                    <w:rFonts w:ascii="Cambria Math" w:hAnsi="Cambria Math"/>
                    <w:sz w:val="32"/>
                  </w:rPr>
                  <m:t>x+60</m:t>
                </m:r>
              </m:den>
            </m:f>
            <m:r>
              <w:rPr>
                <w:rFonts w:ascii="Cambria Math" w:hAnsi="Cambria Math"/>
                <w:sz w:val="32"/>
              </w:rPr>
              <m:t>d</m:t>
            </m:r>
            <m:r>
              <w:rPr>
                <w:rFonts w:ascii="Cambria Math" w:hAnsi="Cambria Math"/>
                <w:sz w:val="32"/>
              </w:rPr>
              <m:t>x</m:t>
            </m:r>
          </m:e>
        </m:nary>
      </m:oMath>
    </w:p>
    <w:p w:rsidR="00DF039A" w:rsidRDefault="00DF039A"/>
    <w:p w:rsidR="008D5B65" w:rsidRDefault="008D5B65"/>
    <w:p w:rsidR="008D5B65" w:rsidRDefault="008D5B65"/>
    <w:p w:rsidR="008D5B65" w:rsidRDefault="008D5B65"/>
    <w:p w:rsidR="0089347D" w:rsidRDefault="0089347D"/>
    <w:p w:rsidR="009607EE" w:rsidRDefault="009607EE"/>
    <w:p w:rsidR="0089347D" w:rsidRDefault="0089347D">
      <w:pPr>
        <w:rPr>
          <w:ins w:id="4" w:author="Gurganus, Kenneth" w:date="2018-10-14T13:44:00Z"/>
        </w:rPr>
      </w:pPr>
    </w:p>
    <w:p w:rsidR="00F6262F" w:rsidRDefault="00F6262F"/>
    <w:p w:rsidR="008D5B65" w:rsidRDefault="008D5B65"/>
    <w:p w:rsidR="008D5B65" w:rsidRDefault="008D5B65"/>
    <w:p w:rsidR="00CB4810" w:rsidRDefault="00CB4810" w:rsidP="00CB4810">
      <w:r>
        <w:t xml:space="preserve">5.  </w:t>
      </w:r>
      <w:r w:rsidR="00DF039A">
        <w:t xml:space="preserve">Estimate  </w:t>
      </w:r>
      <w:r w:rsidR="00247F6E" w:rsidRPr="00247F6E">
        <w:rPr>
          <w:position w:val="-30"/>
          <w:sz w:val="28"/>
        </w:rPr>
        <w:object w:dxaOrig="1140" w:dyaOrig="780">
          <v:shape id="_x0000_i1026" type="#_x0000_t75" style="width:72.75pt;height:51pt" o:ole="">
            <v:imagedata r:id="rId8" o:title=""/>
          </v:shape>
          <o:OLEObject Type="Embed" ProgID="Equation.3" ShapeID="_x0000_i1026" DrawAspect="Content" ObjectID="_1601038585" r:id="rId9"/>
        </w:object>
      </w:r>
      <w:r w:rsidR="005678BF">
        <w:t xml:space="preserve"> us</w:t>
      </w:r>
      <w:r w:rsidR="00867196">
        <w:t xml:space="preserve">ing the Simpson’s </w:t>
      </w:r>
      <w:r w:rsidR="004A778D">
        <w:t>Rule with n = 4</w:t>
      </w:r>
      <w:r w:rsidR="00DF039A">
        <w:t>.  Write the sum; you do not have to evaluate the sum.</w:t>
      </w:r>
    </w:p>
    <w:p w:rsidR="008D5B65" w:rsidRDefault="008D5B65" w:rsidP="00CB4810">
      <w:pPr>
        <w:rPr>
          <w:ins w:id="5" w:author="Gurganus, Kenneth" w:date="2018-10-14T13:44:00Z"/>
        </w:rPr>
      </w:pPr>
    </w:p>
    <w:p w:rsidR="00F6262F" w:rsidRDefault="00F6262F" w:rsidP="00CB4810"/>
    <w:p w:rsidR="008D5B65" w:rsidRDefault="008D5B65" w:rsidP="00CB4810"/>
    <w:p w:rsidR="009607EE" w:rsidRDefault="009607EE" w:rsidP="00CB4810"/>
    <w:p w:rsidR="008D5B65" w:rsidRDefault="008D5B65" w:rsidP="00CB4810"/>
    <w:p w:rsidR="00CB4810" w:rsidRDefault="00CB4810" w:rsidP="00CB4810"/>
    <w:p w:rsidR="00CB4810" w:rsidRDefault="00CB4810" w:rsidP="00CB4810">
      <w:r>
        <w:t xml:space="preserve">6.  </w:t>
      </w:r>
      <w:r w:rsidR="00DF039A">
        <w:t xml:space="preserve">Calculate </w:t>
      </w:r>
      <w:r>
        <w:t xml:space="preserve">the following; it the integral does not converge, state “does not converge.”  </w:t>
      </w:r>
    </w:p>
    <w:p w:rsidR="00CB4810" w:rsidRDefault="00CB4810" w:rsidP="00CB4810">
      <w:r>
        <w:t xml:space="preserve">    </w:t>
      </w:r>
      <w:proofErr w:type="gramStart"/>
      <w:r>
        <w:t>a</w:t>
      </w:r>
      <w:proofErr w:type="gramEnd"/>
      <w:r>
        <w:t xml:space="preserve">.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32"/>
              </w:rPr>
            </m:ctrlPr>
          </m:naryPr>
          <m:sub>
            <m:r>
              <w:rPr>
                <w:rFonts w:ascii="Cambria Math" w:hAnsi="Cambria Math"/>
                <w:sz w:val="32"/>
              </w:rPr>
              <m:t>2</m:t>
            </m:r>
          </m:sub>
          <m:sup>
            <m:r>
              <w:rPr>
                <w:rFonts w:ascii="Cambria Math" w:hAnsi="Cambria Math"/>
                <w:sz w:val="32"/>
              </w:rPr>
              <m:t>+∞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>+8</m:t>
                </m:r>
                <m:r>
                  <w:rPr>
                    <w:rFonts w:ascii="Cambria Math" w:hAnsi="Cambria Math"/>
                    <w:sz w:val="32"/>
                  </w:rPr>
                  <m:t>x</m:t>
                </m:r>
                <m:r>
                  <w:rPr>
                    <w:rFonts w:ascii="Cambria Math" w:hAnsi="Cambria Math"/>
                    <w:sz w:val="32"/>
                  </w:rPr>
                  <m:t>+7</m:t>
                </m:r>
              </m:den>
            </m:f>
            <m:r>
              <w:rPr>
                <w:rFonts w:ascii="Cambria Math" w:hAnsi="Cambria Math"/>
                <w:sz w:val="32"/>
              </w:rPr>
              <m:t>dx</m:t>
            </m:r>
          </m:e>
        </m:nary>
      </m:oMath>
    </w:p>
    <w:p w:rsidR="008D5B65" w:rsidRDefault="008D5B65" w:rsidP="00CB4810"/>
    <w:p w:rsidR="008D5B65" w:rsidRDefault="008D5B65" w:rsidP="00CB4810"/>
    <w:p w:rsidR="008D5B65" w:rsidRDefault="008D5B65" w:rsidP="00CB4810"/>
    <w:p w:rsidR="009607EE" w:rsidRDefault="009607EE" w:rsidP="00CB4810"/>
    <w:p w:rsidR="009607EE" w:rsidRDefault="009607EE" w:rsidP="00CB4810">
      <w:pPr>
        <w:rPr>
          <w:ins w:id="6" w:author="Gurganus, Kenneth" w:date="2018-10-14T13:44:00Z"/>
        </w:rPr>
      </w:pPr>
    </w:p>
    <w:p w:rsidR="00F6262F" w:rsidRDefault="00F6262F" w:rsidP="00CB4810"/>
    <w:p w:rsidR="009607EE" w:rsidRDefault="009607EE" w:rsidP="00CB4810"/>
    <w:p w:rsidR="008D5B65" w:rsidRDefault="008D5B65" w:rsidP="00CB4810"/>
    <w:p w:rsidR="008D5B65" w:rsidRDefault="008D5B65" w:rsidP="00CB4810"/>
    <w:p w:rsidR="008D5B65" w:rsidRDefault="008D5B65" w:rsidP="00CB4810"/>
    <w:p w:rsidR="00CB4810" w:rsidRDefault="00CB4810" w:rsidP="00CB4810"/>
    <w:p w:rsidR="00CB4810" w:rsidRDefault="00CB4810" w:rsidP="00CB4810">
      <w:r>
        <w:t xml:space="preserve">    </w:t>
      </w:r>
      <w:proofErr w:type="gramStart"/>
      <w:r>
        <w:t>b</w:t>
      </w:r>
      <w:proofErr w:type="gramEnd"/>
      <w:r>
        <w:t xml:space="preserve">.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32"/>
              </w:rPr>
            </m:ctrlPr>
          </m:naryPr>
          <m:sub>
            <m:r>
              <w:rPr>
                <w:rFonts w:ascii="Cambria Math" w:hAnsi="Cambria Math"/>
                <w:sz w:val="32"/>
              </w:rPr>
              <m:t>6</m:t>
            </m:r>
          </m:sub>
          <m:sup>
            <m:r>
              <w:rPr>
                <w:rFonts w:ascii="Cambria Math" w:hAnsi="Cambria Math"/>
                <w:sz w:val="32"/>
              </w:rPr>
              <m:t>8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2x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</w:rPr>
                      <m:t>-3</m:t>
                    </m:r>
                    <m:r>
                      <w:rPr>
                        <w:rFonts w:ascii="Cambria Math" w:hAnsi="Cambria Math"/>
                        <w:sz w:val="32"/>
                      </w:rPr>
                      <m:t>6</m:t>
                    </m:r>
                  </m:e>
                </m:rad>
              </m:den>
            </m:f>
            <m:r>
              <w:rPr>
                <w:rFonts w:ascii="Cambria Math" w:hAnsi="Cambria Math"/>
                <w:sz w:val="32"/>
              </w:rPr>
              <m:t>dx</m:t>
            </m:r>
          </m:e>
        </m:nary>
      </m:oMath>
    </w:p>
    <w:p w:rsidR="008D5B65" w:rsidRDefault="008D5B65" w:rsidP="00CB4810"/>
    <w:p w:rsidR="009607EE" w:rsidRDefault="009607EE" w:rsidP="00CB4810"/>
    <w:p w:rsidR="009607EE" w:rsidRDefault="009607EE" w:rsidP="00CB4810">
      <w:pPr>
        <w:rPr>
          <w:ins w:id="7" w:author="Gurganus, Kenneth" w:date="2018-10-14T13:44:00Z"/>
        </w:rPr>
      </w:pPr>
    </w:p>
    <w:p w:rsidR="00F6262F" w:rsidRDefault="00F6262F" w:rsidP="00CB4810"/>
    <w:p w:rsidR="008D5B65" w:rsidRDefault="008D5B65" w:rsidP="00CB4810"/>
    <w:p w:rsidR="009607EE" w:rsidRDefault="009607EE" w:rsidP="00CB4810"/>
    <w:p w:rsidR="009607EE" w:rsidRDefault="009607EE" w:rsidP="00CB4810"/>
    <w:p w:rsidR="009607EE" w:rsidRDefault="009607EE" w:rsidP="00CB4810"/>
    <w:p w:rsidR="008D5B65" w:rsidRDefault="008D5B65" w:rsidP="00CB4810"/>
    <w:p w:rsidR="008D5B65" w:rsidRDefault="008D5B65" w:rsidP="00CB4810"/>
    <w:p w:rsidR="00CB4810" w:rsidRDefault="008D5B65" w:rsidP="00CB4810">
      <w:r>
        <w:t xml:space="preserve">7.  </w:t>
      </w:r>
      <w:r w:rsidR="003F6D30">
        <w:t>Tell why the following converge or diverge</w:t>
      </w:r>
      <w:r>
        <w:t>:</w:t>
      </w:r>
    </w:p>
    <w:p w:rsidR="008D5B65" w:rsidRDefault="008D5B65" w:rsidP="00CB4810"/>
    <w:p w:rsidR="008D5B65" w:rsidRDefault="008D5B65" w:rsidP="00CB4810"/>
    <w:p w:rsidR="00AA5A90" w:rsidRDefault="00E30FAA" w:rsidP="00AA5A90">
      <w:pPr>
        <w:numPr>
          <w:ilvl w:val="0"/>
          <w:numId w:val="5"/>
        </w:numPr>
        <w:rPr>
          <w:ins w:id="8" w:author="Gurganus, Kenneth [2]" w:date="2018-10-12T20:53:00Z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32"/>
              </w:rPr>
            </m:ctrlPr>
          </m:naryPr>
          <m:sub>
            <m:r>
              <w:rPr>
                <w:rFonts w:ascii="Cambria Math" w:hAnsi="Cambria Math"/>
                <w:sz w:val="32"/>
              </w:rPr>
              <m:t>4</m:t>
            </m:r>
          </m:sub>
          <m:sup>
            <m:r>
              <w:rPr>
                <w:rFonts w:ascii="Cambria Math" w:hAnsi="Cambria Math"/>
                <w:sz w:val="32"/>
              </w:rPr>
              <m:t>+∞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2x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</w:rPr>
                      <m:t>-</m:t>
                    </m:r>
                    <m:r>
                      <w:rPr>
                        <w:rFonts w:ascii="Cambria Math" w:hAnsi="Cambria Math"/>
                        <w:sz w:val="36"/>
                      </w:rPr>
                      <m:t>16</m:t>
                    </m:r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</m:rad>
              </m:den>
            </m:f>
            <m:r>
              <w:del w:id="9" w:author="Gurganus, Kenneth [2]" w:date="2018-10-12T20:52:00Z">
                <w:rPr>
                  <w:rFonts w:ascii="Cambria Math" w:hAnsi="Cambria Math"/>
                  <w:sz w:val="32"/>
                </w:rPr>
                <m:t>dx</m:t>
              </w:del>
            </m:r>
          </m:e>
        </m:nary>
      </m:oMath>
      <w:r w:rsidR="003F6D30">
        <w:t xml:space="preserve">   </w:t>
      </w:r>
      <m:oMath>
        <m:r>
          <w:ins w:id="10" w:author="Gurganus, Kenneth [2]" w:date="2018-10-12T20:52:00Z">
            <w:rPr>
              <w:rFonts w:ascii="Cambria Math" w:hAnsi="Cambria Math"/>
            </w:rPr>
            <m:t>dx</m:t>
          </w:ins>
        </m:r>
      </m:oMath>
      <w:r w:rsidR="003F6D30">
        <w:tab/>
      </w:r>
      <w:r w:rsidR="003F6D30">
        <w:tab/>
      </w:r>
      <w:r w:rsidR="003F6D30">
        <w:tab/>
      </w:r>
      <w:r w:rsidR="003F6D30">
        <w:tab/>
      </w:r>
      <w:r w:rsidR="003F6D30">
        <w:tab/>
        <w:t xml:space="preserve">b.  </w:t>
      </w:r>
      <m:oMath>
        <m:nary>
          <m:naryPr>
            <m:limLoc m:val="subSup"/>
            <m:ctrlPr>
              <w:ins w:id="11" w:author="Gurganus, Kenneth [2]" w:date="2018-10-12T20:53:00Z">
                <w:rPr>
                  <w:rFonts w:ascii="Cambria Math" w:hAnsi="Cambria Math"/>
                  <w:i/>
                  <w:sz w:val="32"/>
                </w:rPr>
              </w:ins>
            </m:ctrlPr>
          </m:naryPr>
          <m:sub>
            <m:r>
              <w:ins w:id="12" w:author="Gurganus, Kenneth [2]" w:date="2018-10-12T20:53:00Z">
                <w:rPr>
                  <w:rFonts w:ascii="Cambria Math" w:hAnsi="Cambria Math"/>
                  <w:sz w:val="32"/>
                </w:rPr>
                <m:t>4</m:t>
              </w:ins>
            </m:r>
          </m:sub>
          <m:sup>
            <m:r>
              <w:ins w:id="13" w:author="Gurganus, Kenneth [2]" w:date="2018-10-12T20:53:00Z">
                <w:rPr>
                  <w:rFonts w:ascii="Cambria Math" w:hAnsi="Cambria Math"/>
                  <w:sz w:val="32"/>
                </w:rPr>
                <m:t>+∞</m:t>
              </w:ins>
            </m:r>
          </m:sup>
          <m:e>
            <m:f>
              <m:fPr>
                <m:ctrlPr>
                  <w:ins w:id="14" w:author="Gurganus, Kenneth [2]" w:date="2018-10-12T20:53:00Z">
                    <w:rPr>
                      <w:rFonts w:ascii="Cambria Math" w:hAnsi="Cambria Math"/>
                      <w:i/>
                      <w:sz w:val="32"/>
                    </w:rPr>
                  </w:ins>
                </m:ctrlPr>
              </m:fPr>
              <m:num>
                <m:r>
                  <w:ins w:id="15" w:author="Gurganus, Kenneth [2]" w:date="2018-10-12T20:53:00Z">
                    <w:rPr>
                      <w:rFonts w:ascii="Cambria Math" w:hAnsi="Cambria Math"/>
                      <w:sz w:val="32"/>
                    </w:rPr>
                    <m:t>2x</m:t>
                  </w:ins>
                </m:r>
              </m:num>
              <m:den>
                <m:rad>
                  <m:radPr>
                    <m:degHide m:val="1"/>
                    <m:ctrlPr>
                      <w:ins w:id="16" w:author="Gurganus, Kenneth [2]" w:date="2018-10-12T20:53:00Z">
                        <w:rPr>
                          <w:rFonts w:ascii="Cambria Math" w:hAnsi="Cambria Math"/>
                          <w:i/>
                          <w:sz w:val="32"/>
                        </w:rPr>
                      </w:ins>
                    </m:ctrlPr>
                  </m:radPr>
                  <m:deg/>
                  <m:e>
                    <m:sSup>
                      <m:sSupPr>
                        <m:ctrlPr>
                          <w:ins w:id="17" w:author="Gurganus, Kenneth [2]" w:date="2018-10-12T20:53:00Z">
                            <w:rPr>
                              <w:rFonts w:ascii="Cambria Math" w:hAnsi="Cambria Math"/>
                              <w:i/>
                              <w:sz w:val="32"/>
                            </w:rPr>
                          </w:ins>
                        </m:ctrlPr>
                      </m:sSupPr>
                      <m:e>
                        <m:r>
                          <w:ins w:id="18" w:author="Gurganus, Kenneth [2]" w:date="2018-10-12T20:53:00Z">
                            <w:rPr>
                              <w:rFonts w:ascii="Cambria Math" w:hAnsi="Cambria Math"/>
                              <w:sz w:val="32"/>
                            </w:rPr>
                            <m:t>x</m:t>
                          </w:ins>
                        </m:r>
                      </m:e>
                      <m:sup>
                        <m:r>
                          <w:ins w:id="19" w:author="Gurganus, Kenneth [2]" w:date="2018-10-12T20:54:00Z">
                            <w:rPr>
                              <w:rFonts w:ascii="Cambria Math" w:hAnsi="Cambria Math"/>
                              <w:sz w:val="32"/>
                            </w:rPr>
                            <m:t>6</m:t>
                          </w:ins>
                        </m:r>
                      </m:sup>
                    </m:sSup>
                    <m:r>
                      <w:ins w:id="20" w:author="Gurganus, Kenneth [2]" w:date="2018-10-12T20:53:00Z">
                        <w:rPr>
                          <w:rFonts w:ascii="Cambria Math" w:hAnsi="Cambria Math"/>
                          <w:sz w:val="32"/>
                        </w:rPr>
                        <m:t>+</m:t>
                      </w:ins>
                    </m:r>
                    <m:r>
                      <w:rPr>
                        <w:rFonts w:ascii="Cambria Math" w:hAnsi="Cambria Math"/>
                        <w:sz w:val="32"/>
                      </w:rPr>
                      <m:t>32x+7</m:t>
                    </m:r>
                  </m:e>
                </m:rad>
              </m:den>
            </m:f>
          </m:e>
        </m:nary>
      </m:oMath>
      <w:ins w:id="21" w:author="Gurganus, Kenneth [2]" w:date="2018-10-12T20:53:00Z">
        <w:r w:rsidR="00AA5A90">
          <w:t xml:space="preserve">   </w:t>
        </w:r>
        <m:oMath>
          <m:r>
            <w:rPr>
              <w:rFonts w:ascii="Cambria Math" w:hAnsi="Cambria Math"/>
            </w:rPr>
            <m:t>dx</m:t>
          </m:r>
        </m:oMath>
        <w:r w:rsidR="00AA5A90">
          <w:tab/>
        </w:r>
        <w:r w:rsidR="00AA5A90">
          <w:tab/>
        </w:r>
        <w:r w:rsidR="00AA5A90">
          <w:tab/>
        </w:r>
        <w:r w:rsidR="00AA5A90">
          <w:tab/>
        </w:r>
        <w:r w:rsidR="00AA5A90">
          <w:tab/>
        </w:r>
      </w:ins>
    </w:p>
    <w:p w:rsidR="00DF039A" w:rsidRDefault="00DF039A">
      <w:pPr>
        <w:ind w:left="720"/>
        <w:pPrChange w:id="22" w:author="Gurganus, Kenneth [2]" w:date="2018-10-12T20:57:00Z">
          <w:pPr>
            <w:numPr>
              <w:numId w:val="5"/>
            </w:numPr>
            <w:ind w:left="720" w:hanging="360"/>
          </w:pPr>
        </w:pPrChange>
      </w:pPr>
    </w:p>
    <w:p w:rsidR="009607EE" w:rsidRDefault="009607EE" w:rsidP="006944A1">
      <w:pPr>
        <w:tabs>
          <w:tab w:val="left" w:pos="6570"/>
        </w:tabs>
      </w:pPr>
    </w:p>
    <w:p w:rsidR="009607EE" w:rsidRDefault="009607EE" w:rsidP="006944A1">
      <w:pPr>
        <w:tabs>
          <w:tab w:val="left" w:pos="6570"/>
        </w:tabs>
      </w:pPr>
    </w:p>
    <w:p w:rsidR="009607EE" w:rsidRDefault="009607EE" w:rsidP="006944A1">
      <w:pPr>
        <w:tabs>
          <w:tab w:val="left" w:pos="6570"/>
        </w:tabs>
      </w:pPr>
    </w:p>
    <w:p w:rsidR="009607EE" w:rsidRDefault="009607EE" w:rsidP="006944A1">
      <w:pPr>
        <w:tabs>
          <w:tab w:val="left" w:pos="6570"/>
        </w:tabs>
      </w:pPr>
    </w:p>
    <w:p w:rsidR="009607EE" w:rsidRDefault="009607EE" w:rsidP="006944A1">
      <w:pPr>
        <w:tabs>
          <w:tab w:val="left" w:pos="6570"/>
        </w:tabs>
      </w:pPr>
    </w:p>
    <w:p w:rsidR="009607EE" w:rsidRDefault="009607EE" w:rsidP="006944A1">
      <w:pPr>
        <w:tabs>
          <w:tab w:val="left" w:pos="6570"/>
        </w:tabs>
      </w:pPr>
    </w:p>
    <w:p w:rsidR="00DF039A" w:rsidRDefault="006944A1" w:rsidP="006944A1">
      <w:pPr>
        <w:tabs>
          <w:tab w:val="left" w:pos="6570"/>
        </w:tabs>
      </w:pPr>
      <w:r>
        <w:tab/>
      </w:r>
    </w:p>
    <w:p w:rsidR="00DF039A" w:rsidRDefault="00CD75C6">
      <w:r>
        <w:t xml:space="preserve"> </w:t>
      </w:r>
    </w:p>
    <w:p w:rsidR="00CD75C6" w:rsidRDefault="00CD75C6"/>
    <w:p w:rsidR="00BD7037" w:rsidRDefault="00BD7037"/>
    <w:p w:rsidR="00BD7037" w:rsidRDefault="00BD7037">
      <w:pPr>
        <w:rPr>
          <w:position w:val="-24"/>
        </w:rPr>
      </w:pPr>
      <w:r>
        <w:t xml:space="preserve">8.  </w:t>
      </w:r>
      <w:proofErr w:type="gramStart"/>
      <w:r>
        <w:t xml:space="preserve">Calculate </w:t>
      </w:r>
      <m:oMath>
        <m:nary>
          <m:naryPr>
            <m:limLoc m:val="undOvr"/>
            <m:subHide m:val="1"/>
            <m:supHide m:val="1"/>
            <m:ctrlPr>
              <w:ins w:id="23" w:author="Gurganus, Kenneth [2]" w:date="2018-10-13T03:39:00Z">
                <w:rPr>
                  <w:rFonts w:ascii="Cambria Math" w:hAnsi="Cambria Math"/>
                  <w:i/>
                  <w:sz w:val="32"/>
                </w:rPr>
              </w:ins>
            </m:ctrlPr>
          </m:naryPr>
          <m:sub>
            <w:proofErr w:type="gramEnd"/>
          </m:sub>
          <m:sup/>
          <m:e>
            <m:f>
              <m:fPr>
                <m:ctrlPr>
                  <w:ins w:id="24" w:author="Gurganus, Kenneth [2]" w:date="2018-10-13T03:39:00Z">
                    <w:rPr>
                      <w:rFonts w:ascii="Cambria Math" w:hAnsi="Cambria Math"/>
                      <w:i/>
                      <w:sz w:val="32"/>
                    </w:rPr>
                  </w:ins>
                </m:ctrlPr>
              </m:fPr>
              <m:num>
                <m:r>
                  <w:ins w:id="25" w:author="Gurganus, Kenneth [2]" w:date="2018-10-13T03:40:00Z">
                    <w:rPr>
                      <w:rFonts w:ascii="Cambria Math" w:hAnsi="Cambria Math"/>
                      <w:sz w:val="32"/>
                    </w:rPr>
                    <m:t>x+4</m:t>
                  </w:ins>
                </m:r>
              </m:num>
              <m:den>
                <m:sSup>
                  <m:sSupPr>
                    <m:ctrlPr>
                      <w:ins w:id="26" w:author="Gurganus, Kenneth [2]" w:date="2018-10-13T03:40:00Z">
                        <w:rPr>
                          <w:rFonts w:ascii="Cambria Math" w:hAnsi="Cambria Math"/>
                          <w:i/>
                          <w:sz w:val="32"/>
                        </w:rPr>
                      </w:ins>
                    </m:ctrlPr>
                  </m:sSupPr>
                  <m:e>
                    <m:r>
                      <w:ins w:id="27" w:author="Gurganus, Kenneth [2]" w:date="2018-10-13T03:40:00Z">
                        <w:rPr>
                          <w:rFonts w:ascii="Cambria Math" w:hAnsi="Cambria Math"/>
                          <w:sz w:val="32"/>
                        </w:rPr>
                        <m:t>x</m:t>
                      </w:ins>
                    </m:r>
                  </m:e>
                  <m:sup>
                    <m:r>
                      <w:ins w:id="28" w:author="Gurganus, Kenneth [2]" w:date="2018-10-13T03:40:00Z">
                        <w:rPr>
                          <w:rFonts w:ascii="Cambria Math" w:hAnsi="Cambria Math"/>
                          <w:sz w:val="32"/>
                        </w:rPr>
                        <m:t>2</m:t>
                      </w:ins>
                    </m:r>
                  </m:sup>
                </m:sSup>
                <m:r>
                  <w:ins w:id="29" w:author="Gurganus, Kenneth [2]" w:date="2018-10-13T03:41:00Z">
                    <w:rPr>
                      <w:rFonts w:ascii="Cambria Math" w:hAnsi="Cambria Math"/>
                      <w:sz w:val="32"/>
                    </w:rPr>
                    <m:t>-</m:t>
                  </w:ins>
                </m:r>
                <m:r>
                  <w:rPr>
                    <w:rFonts w:ascii="Cambria Math" w:hAnsi="Cambria Math"/>
                    <w:sz w:val="32"/>
                  </w:rPr>
                  <m:t>20</m:t>
                </m:r>
                <w:bookmarkStart w:id="30" w:name="_GoBack"/>
                <w:bookmarkEnd w:id="30"/>
                <m:r>
                  <w:ins w:id="31" w:author="Gurganus, Kenneth [2]" w:date="2018-10-13T03:41:00Z">
                    <w:rPr>
                      <w:rFonts w:ascii="Cambria Math" w:hAnsi="Cambria Math"/>
                      <w:sz w:val="32"/>
                    </w:rPr>
                    <m:t>x+</m:t>
                  </w:ins>
                </m:r>
                <m:r>
                  <w:rPr>
                    <w:rFonts w:ascii="Cambria Math" w:hAnsi="Cambria Math"/>
                    <w:sz w:val="32"/>
                  </w:rPr>
                  <m:t>101</m:t>
                </m:r>
              </m:den>
            </m:f>
          </m:e>
        </m:nary>
        <m:r>
          <w:ins w:id="32" w:author="Gurganus, Kenneth [2]" w:date="2018-10-13T03:40:00Z">
            <w:rPr>
              <w:rFonts w:ascii="Cambria Math" w:hAnsi="Cambria Math"/>
              <w:sz w:val="32"/>
            </w:rPr>
            <m:t>dx</m:t>
          </w:ins>
        </m:r>
      </m:oMath>
      <w:moveFromRangeStart w:id="33" w:author="Gurganus, Kenneth [2]" w:date="2018-10-13T03:37:00Z" w:name="move527165167"/>
      <w:moveFrom w:id="34" w:author="Gurganus, Kenneth [2]" w:date="2018-10-13T03:37:00Z">
        <w:r w:rsidR="007D3276" w:rsidRPr="00223B09" w:rsidDel="001A7A48">
          <w:rPr>
            <w:position w:val="-24"/>
          </w:rPr>
          <w:object w:dxaOrig="1620" w:dyaOrig="620">
            <v:shape id="_x0000_i1027" type="#_x0000_t75" style="width:81pt;height:30.75pt" o:ole="">
              <v:imagedata r:id="rId10" o:title=""/>
            </v:shape>
            <o:OLEObject Type="Embed" ProgID="Equation.3" ShapeID="_x0000_i1027" DrawAspect="Content" ObjectID="_1601038586" r:id="rId11"/>
          </w:object>
        </w:r>
      </w:moveFrom>
      <w:moveFromRangeEnd w:id="33"/>
      <w:moveToRangeStart w:id="35" w:author="Gurganus, Kenneth [2]" w:date="2018-10-13T03:37:00Z" w:name="move527165167"/>
      <w:moveTo w:id="36" w:author="Gurganus, Kenneth [2]" w:date="2018-10-13T03:37:00Z">
        <w:del w:id="37" w:author="Gurganus, Kenneth [2]" w:date="2018-10-13T03:38:00Z">
          <w:r w:rsidR="00DD0A4C" w:rsidRPr="00223B09" w:rsidDel="00DD0A4C">
            <w:rPr>
              <w:position w:val="-24"/>
            </w:rPr>
            <w:object w:dxaOrig="1620" w:dyaOrig="620">
              <v:shape id="_x0000_i1028" type="#_x0000_t75" style="width:81pt;height:30.75pt" o:ole="">
                <v:imagedata r:id="rId10" o:title=""/>
              </v:shape>
              <o:OLEObject Type="Embed" ProgID="Equation.3" ShapeID="_x0000_i1028" DrawAspect="Content" ObjectID="_1601038587" r:id="rId12"/>
            </w:object>
          </w:r>
        </w:del>
      </w:moveTo>
      <w:moveToRangeEnd w:id="35"/>
      <w:ins w:id="38" w:author="Gurganus, Kenneth [2]" w:date="2018-10-13T03:41:00Z">
        <w:r w:rsidR="00DD0A4C">
          <w:t xml:space="preserve"> .</w:t>
        </w:r>
      </w:ins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ins w:id="39" w:author="Gurganus, Kenneth [2]" w:date="2018-10-13T04:08:00Z"/>
          <w:position w:val="-24"/>
        </w:rPr>
      </w:pPr>
    </w:p>
    <w:p w:rsidR="00872472" w:rsidDel="00F6262F" w:rsidRDefault="00872472">
      <w:pPr>
        <w:rPr>
          <w:del w:id="40" w:author="Gurganus, Kenneth" w:date="2018-10-14T13:45:00Z"/>
          <w:position w:val="-24"/>
        </w:rPr>
      </w:pPr>
    </w:p>
    <w:p w:rsidR="004B06C6" w:rsidRDefault="004B06C6">
      <w:pPr>
        <w:rPr>
          <w:ins w:id="41" w:author="Gurganus, Kenneth" w:date="2018-10-14T13:45:00Z"/>
          <w:position w:val="-24"/>
        </w:rPr>
      </w:pPr>
    </w:p>
    <w:p w:rsidR="00F6262F" w:rsidRDefault="00F6262F">
      <w:pPr>
        <w:rPr>
          <w:ins w:id="42" w:author="Gurganus, Kenneth" w:date="2018-10-14T13:45:00Z"/>
          <w:position w:val="-24"/>
        </w:rPr>
      </w:pPr>
    </w:p>
    <w:p w:rsidR="00F6262F" w:rsidRDefault="00F6262F">
      <w:pPr>
        <w:rPr>
          <w:ins w:id="43" w:author="Gurganus, Kenneth" w:date="2018-10-14T13:45:00Z"/>
          <w:position w:val="-24"/>
        </w:rPr>
      </w:pPr>
    </w:p>
    <w:p w:rsidR="00F6262F" w:rsidRDefault="00F6262F">
      <w:pPr>
        <w:rPr>
          <w:ins w:id="44" w:author="Gurganus, Kenneth" w:date="2018-10-14T13:45:00Z"/>
          <w:position w:val="-24"/>
        </w:rPr>
      </w:pPr>
    </w:p>
    <w:p w:rsidR="00F6262F" w:rsidRDefault="00F6262F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536F28">
      <w:pPr>
        <w:rPr>
          <w:ins w:id="45" w:author="Gurganus, Kenneth [2]" w:date="2018-10-13T03:56:00Z"/>
          <w:position w:val="-24"/>
        </w:rPr>
      </w:pPr>
      <w:ins w:id="46" w:author="Gurganus, Kenneth [2]" w:date="2018-10-13T03:52:00Z">
        <w:r>
          <w:rPr>
            <w:position w:val="-24"/>
          </w:rPr>
          <w:t xml:space="preserve">9.  Write the partial fraction decomposition </w:t>
        </w:r>
      </w:ins>
      <w:ins w:id="47" w:author="Gurganus, Kenneth [2]" w:date="2018-10-13T03:53:00Z">
        <w:r>
          <w:rPr>
            <w:position w:val="-24"/>
          </w:rPr>
          <w:t>form for the following rational function.  You do not have to solve for the constants.</w:t>
        </w:r>
      </w:ins>
    </w:p>
    <w:p w:rsidR="00536F28" w:rsidRDefault="00536F28">
      <w:pPr>
        <w:rPr>
          <w:ins w:id="48" w:author="Gurganus, Kenneth [2]" w:date="2018-10-13T03:56:00Z"/>
          <w:position w:val="-24"/>
        </w:rPr>
      </w:pPr>
    </w:p>
    <w:p w:rsidR="00536F28" w:rsidRPr="00872472" w:rsidRDefault="00E30FAA">
      <w:pPr>
        <w:rPr>
          <w:ins w:id="49" w:author="Gurganus, Kenneth [2]" w:date="2018-10-13T04:08:00Z"/>
        </w:rPr>
      </w:pPr>
      <m:oMathPara>
        <m:oMath>
          <m:f>
            <m:fPr>
              <m:ctrlPr>
                <w:ins w:id="50" w:author="Gurganus, Kenneth [2]" w:date="2018-10-13T04:00:00Z">
                  <w:rPr>
                    <w:rFonts w:ascii="Cambria Math" w:hAnsi="Cambria Math"/>
                  </w:rPr>
                </w:ins>
              </m:ctrlPr>
            </m:fPr>
            <m:num>
              <m:r>
                <w:ins w:id="51" w:author="Gurganus, Kenneth [2]" w:date="2018-10-13T04:07:00Z">
                  <w:rPr>
                    <w:rFonts w:ascii="Cambria Math" w:hAnsi="Cambria Math"/>
                  </w:rPr>
                  <m:t>(</m:t>
                </w:ins>
              </m:r>
              <m:sSup>
                <m:sSupPr>
                  <m:ctrlPr>
                    <w:ins w:id="52" w:author="Gurganus, Kenneth [2]" w:date="2018-10-13T04:07:00Z">
                      <w:rPr>
                        <w:rFonts w:ascii="Cambria Math" w:hAnsi="Cambria Math"/>
                        <w:i/>
                      </w:rPr>
                    </w:ins>
                  </m:ctrlPr>
                </m:sSupPr>
                <m:e>
                  <m:r>
                    <w:ins w:id="53" w:author="Gurganus, Kenneth [2]" w:date="2018-10-13T04:08:00Z">
                      <w:rPr>
                        <w:rFonts w:ascii="Cambria Math" w:hAnsi="Cambria Math"/>
                      </w:rPr>
                      <m:t>x</m:t>
                    </w:ins>
                  </m:r>
                </m:e>
                <m:sup>
                  <m:r>
                    <w:ins w:id="54" w:author="Gurganus, Kenneth [2]" w:date="2018-10-13T04:08:00Z">
                      <w:rPr>
                        <w:rFonts w:ascii="Cambria Math" w:hAnsi="Cambria Math"/>
                      </w:rPr>
                      <m:t>3</m:t>
                    </w:ins>
                  </m:r>
                </m:sup>
              </m:sSup>
              <m:r>
                <w:ins w:id="55" w:author="Gurganus, Kenneth [2]" w:date="2018-10-13T04:08:00Z">
                  <w:rPr>
                    <w:rFonts w:ascii="Cambria Math" w:hAnsi="Cambria Math"/>
                  </w:rPr>
                  <m:t>+5)</m:t>
                </w:ins>
              </m:r>
            </m:num>
            <m:den>
              <m:sSup>
                <m:sSupPr>
                  <m:ctrlPr>
                    <w:ins w:id="56" w:author="Gurganus, Kenneth [2]" w:date="2018-10-13T04:04:00Z">
                      <w:rPr>
                        <w:rFonts w:ascii="Cambria Math" w:hAnsi="Cambria Math"/>
                        <w:i/>
                      </w:rPr>
                    </w:ins>
                  </m:ctrlPr>
                </m:sSupPr>
                <m:e>
                  <m:r>
                    <w:ins w:id="57" w:author="Gurganus, Kenneth [2]" w:date="2018-10-13T04:05:00Z">
                      <w:rPr>
                        <w:rFonts w:ascii="Cambria Math" w:hAnsi="Cambria Math"/>
                      </w:rPr>
                      <m:t>(</m:t>
                    </w:ins>
                  </m:r>
                  <m:sSup>
                    <m:sSupPr>
                      <m:ctrlPr>
                        <w:ins w:id="58" w:author="Gurganus, Kenneth [2]" w:date="2018-10-13T04:05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pPr>
                    <m:e>
                      <m:r>
                        <w:ins w:id="59" w:author="Gurganus, Kenneth [2]" w:date="2018-10-13T04:05:00Z">
                          <w:rPr>
                            <w:rFonts w:ascii="Cambria Math" w:hAnsi="Cambria Math"/>
                          </w:rPr>
                          <m:t>x</m:t>
                        </w:ins>
                      </m:r>
                    </m:e>
                    <m:sup>
                      <m:r>
                        <w:ins w:id="60" w:author="Gurganus, Kenneth [2]" w:date="2018-10-13T04:05:00Z">
                          <w:rPr>
                            <w:rFonts w:ascii="Cambria Math" w:hAnsi="Cambria Math"/>
                          </w:rPr>
                          <m:t>2</m:t>
                        </w:ins>
                      </m:r>
                    </m:sup>
                  </m:sSup>
                  <m:r>
                    <w:ins w:id="61" w:author="Gurganus, Kenneth [2]" w:date="2018-10-13T04:05:00Z">
                      <w:rPr>
                        <w:rFonts w:ascii="Cambria Math" w:hAnsi="Cambria Math"/>
                      </w:rPr>
                      <m:t>+11)</m:t>
                    </w:ins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ins w:id="62" w:author="Gurganus, Kenneth [2]" w:date="2018-10-13T04:06:00Z">
                      <w:rPr>
                        <w:rFonts w:ascii="Cambria Math" w:hAnsi="Cambria Math"/>
                        <w:i/>
                      </w:rPr>
                    </w:ins>
                  </m:ctrlPr>
                </m:sSupPr>
                <m:e>
                  <m:r>
                    <w:ins w:id="63" w:author="Gurganus, Kenneth [2]" w:date="2018-10-13T04:06:00Z">
                      <w:rPr>
                        <w:rFonts w:ascii="Cambria Math" w:hAnsi="Cambria Math"/>
                      </w:rPr>
                      <m:t>(</m:t>
                    </w:ins>
                  </m:r>
                  <m:sSup>
                    <m:sSupPr>
                      <m:ctrlPr>
                        <w:ins w:id="64" w:author="Gurganus, Kenneth [2]" w:date="2018-10-13T04:06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pPr>
                    <m:e>
                      <m:r>
                        <w:ins w:id="65" w:author="Gurganus, Kenneth [2]" w:date="2018-10-13T04:06:00Z">
                          <w:rPr>
                            <w:rFonts w:ascii="Cambria Math" w:hAnsi="Cambria Math"/>
                          </w:rPr>
                          <m:t>x</m:t>
                        </w:ins>
                      </m:r>
                    </m:e>
                    <m:sup>
                      <m:r>
                        <w:ins w:id="66" w:author="Gurganus, Kenneth [2]" w:date="2018-10-13T04:06:00Z">
                          <w:rPr>
                            <w:rFonts w:ascii="Cambria Math" w:hAnsi="Cambria Math"/>
                          </w:rPr>
                          <m:t>2</m:t>
                        </w:ins>
                      </m:r>
                    </m:sup>
                  </m:sSup>
                  <m:r>
                    <w:ins w:id="67" w:author="Gurganus, Kenneth [2]" w:date="2018-10-13T04:06:00Z">
                      <w:rPr>
                        <w:rFonts w:ascii="Cambria Math" w:hAnsi="Cambria Math"/>
                      </w:rPr>
                      <m:t>+12x</m:t>
                    </w:ins>
                  </m:r>
                  <m:r>
                    <w:ins w:id="68" w:author="Gurganus, Kenneth [2]" w:date="2018-10-13T04:07:00Z">
                      <w:rPr>
                        <w:rFonts w:ascii="Cambria Math" w:hAnsi="Cambria Math"/>
                      </w:rPr>
                      <m:t>)</m:t>
                    </w:ins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p w:rsidR="00872472" w:rsidRDefault="00872472">
      <w:pPr>
        <w:rPr>
          <w:ins w:id="69" w:author="Gurganus, Kenneth [2]" w:date="2018-10-13T03:53:00Z"/>
        </w:rPr>
      </w:pPr>
    </w:p>
    <w:p w:rsidR="00536F28" w:rsidRDefault="00536F28">
      <w:pPr>
        <w:rPr>
          <w:ins w:id="70" w:author="Gurganus, Kenneth [2]" w:date="2018-10-13T03:54:00Z"/>
          <w:position w:val="-24"/>
        </w:rPr>
      </w:pPr>
    </w:p>
    <w:p w:rsidR="00536F28" w:rsidRDefault="00E30FAA">
      <w:pPr>
        <w:rPr>
          <w:position w:val="-24"/>
        </w:rPr>
      </w:pPr>
      <m:oMathPara>
        <m:oMath>
          <m:f>
            <m:fPr>
              <m:ctrlPr>
                <w:ins w:id="71" w:author="Gurganus, Kenneth [2]" w:date="2018-10-13T03:54:00Z">
                  <w:rPr>
                    <w:rFonts w:ascii="Cambria Math" w:hAnsi="Cambria Math"/>
                    <w:i/>
                    <w:position w:val="-24"/>
                  </w:rPr>
                </w:ins>
              </m:ctrlPr>
            </m:fPr>
            <m:num/>
            <m:den/>
          </m:f>
        </m:oMath>
      </m:oMathPara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Del="00536F28" w:rsidRDefault="004B06C6">
      <w:pPr>
        <w:rPr>
          <w:del w:id="72" w:author="Gurganus, Kenneth [2]" w:date="2018-10-13T03:51:00Z"/>
          <w:position w:val="-24"/>
        </w:rPr>
      </w:pPr>
    </w:p>
    <w:p w:rsidR="004B06C6" w:rsidDel="00536F28" w:rsidRDefault="004B06C6">
      <w:pPr>
        <w:rPr>
          <w:del w:id="73" w:author="Gurganus, Kenneth [2]" w:date="2018-10-13T03:51:00Z"/>
          <w:position w:val="-24"/>
        </w:rPr>
      </w:pPr>
    </w:p>
    <w:p w:rsidR="004B06C6" w:rsidDel="00536F28" w:rsidRDefault="004B06C6">
      <w:pPr>
        <w:rPr>
          <w:del w:id="74" w:author="Gurganus, Kenneth [2]" w:date="2018-10-13T03:50:00Z"/>
        </w:rPr>
      </w:pPr>
      <w:del w:id="75" w:author="Gurganus, Kenneth [2]" w:date="2018-10-13T03:51:00Z">
        <w:r w:rsidDel="00536F28">
          <w:rPr>
            <w:position w:val="-24"/>
          </w:rPr>
          <w:delText xml:space="preserve">9.  Write the form of the partial fraction decomposition </w:delText>
        </w:r>
      </w:del>
      <w:del w:id="76" w:author="Gurganus, Kenneth [2]" w:date="2018-10-13T03:49:00Z">
        <w:r w:rsidDel="00536F28">
          <w:rPr>
            <w:position w:val="-24"/>
          </w:rPr>
          <w:delText>that you woul</w:delText>
        </w:r>
      </w:del>
      <w:del w:id="77" w:author="Gurganus, Kenneth [2]" w:date="2018-10-13T03:48:00Z">
        <w:r w:rsidDel="00536F28">
          <w:rPr>
            <w:position w:val="-24"/>
          </w:rPr>
          <w:delText>d use to calculate the following integral  (you do not have to solve for the constants nor evaluate the integral)</w:delText>
        </w:r>
      </w:del>
      <w:del w:id="78" w:author="Gurganus, Kenneth [2]" w:date="2018-10-13T03:47:00Z">
        <w:r w:rsidDel="00536F28">
          <w:rPr>
            <w:position w:val="-24"/>
          </w:rPr>
          <w:delText>:</w:delText>
        </w:r>
      </w:del>
      <w:del w:id="79" w:author="Gurganus, Kenneth [2]" w:date="2018-10-13T03:44:00Z">
        <w:r w:rsidDel="00F01043">
          <w:rPr>
            <w:position w:val="-24"/>
          </w:rPr>
          <w:delText xml:space="preserve"> </w:delText>
        </w:r>
      </w:del>
      <w:del w:id="80" w:author="Gurganus, Kenneth [2]" w:date="2018-10-13T03:50:00Z">
        <w:r w:rsidDel="00536F28">
          <w:rPr>
            <w:position w:val="-24"/>
          </w:rPr>
          <w:delText xml:space="preserve"> </w:delText>
        </w:r>
      </w:del>
      <w:del w:id="81" w:author="Gurganus, Kenneth [2]" w:date="2018-10-13T03:43:00Z">
        <w:r w:rsidR="009F5E29" w:rsidRPr="00D67B72" w:rsidDel="00F01043">
          <w:rPr>
            <w:position w:val="-28"/>
          </w:rPr>
          <w:object w:dxaOrig="2580" w:dyaOrig="660">
            <v:shape id="_x0000_i1029" type="#_x0000_t75" style="width:129pt;height:32.25pt" o:ole="">
              <v:imagedata r:id="rId13" o:title=""/>
            </v:shape>
            <o:OLEObject Type="Embed" ProgID="Equation.3" ShapeID="_x0000_i1029" DrawAspect="Content" ObjectID="_1601038588" r:id="rId14"/>
          </w:object>
        </w:r>
      </w:del>
    </w:p>
    <w:p w:rsidR="00D67B72" w:rsidDel="00536F28" w:rsidRDefault="00D67B72">
      <w:pPr>
        <w:rPr>
          <w:del w:id="82" w:author="Gurganus, Kenneth [2]" w:date="2018-10-13T03:50:00Z"/>
        </w:rPr>
      </w:pPr>
    </w:p>
    <w:p w:rsidR="00D67B72" w:rsidDel="00536F28" w:rsidRDefault="00D67B72">
      <w:pPr>
        <w:rPr>
          <w:del w:id="83" w:author="Gurganus, Kenneth [2]" w:date="2018-10-13T03:51:00Z"/>
        </w:rPr>
      </w:pPr>
    </w:p>
    <w:p w:rsidR="00D67B72" w:rsidDel="00536F28" w:rsidRDefault="00D67B72">
      <w:pPr>
        <w:rPr>
          <w:del w:id="84" w:author="Gurganus, Kenneth [2]" w:date="2018-10-13T03:51:00Z"/>
        </w:rPr>
      </w:pPr>
    </w:p>
    <w:p w:rsidR="00D67B72" w:rsidDel="00536F28" w:rsidRDefault="00D67B72">
      <w:pPr>
        <w:rPr>
          <w:del w:id="85" w:author="Gurganus, Kenneth [2]" w:date="2018-10-13T03:51:00Z"/>
        </w:rPr>
      </w:pPr>
    </w:p>
    <w:p w:rsidR="00D67B72" w:rsidDel="00536F28" w:rsidRDefault="00D67B72">
      <w:pPr>
        <w:rPr>
          <w:del w:id="86" w:author="Gurganus, Kenneth [2]" w:date="2018-10-13T03:51:00Z"/>
        </w:rPr>
      </w:pPr>
    </w:p>
    <w:p w:rsidR="00D67B72" w:rsidDel="00536F28" w:rsidRDefault="00D67B72">
      <w:pPr>
        <w:rPr>
          <w:del w:id="87" w:author="Gurganus, Kenneth [2]" w:date="2018-10-13T03:51:00Z"/>
        </w:rPr>
      </w:pPr>
    </w:p>
    <w:p w:rsidR="00D67B72" w:rsidRDefault="00D67B72"/>
    <w:sectPr w:rsidR="00D67B72" w:rsidSect="00A649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049F"/>
    <w:multiLevelType w:val="hybridMultilevel"/>
    <w:tmpl w:val="1B1C460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105CA6"/>
    <w:multiLevelType w:val="hybridMultilevel"/>
    <w:tmpl w:val="25FC91E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B8593B"/>
    <w:multiLevelType w:val="hybridMultilevel"/>
    <w:tmpl w:val="E32466B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580156"/>
    <w:multiLevelType w:val="hybridMultilevel"/>
    <w:tmpl w:val="FB1C2D7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DA7ED5"/>
    <w:multiLevelType w:val="hybridMultilevel"/>
    <w:tmpl w:val="3B3024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rganus, Kenneth">
    <w15:presenceInfo w15:providerId="AD" w15:userId="S-1-5-21-839522115-1957994488-2146529731-7140"/>
  </w15:person>
  <w15:person w15:author="Gurganus, Kenneth [2]">
    <w15:presenceInfo w15:providerId="None" w15:userId="Gurganus, Kenn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6E"/>
    <w:rsid w:val="000C02B1"/>
    <w:rsid w:val="000C14BA"/>
    <w:rsid w:val="000D0C47"/>
    <w:rsid w:val="001115D2"/>
    <w:rsid w:val="00164B60"/>
    <w:rsid w:val="001A22C7"/>
    <w:rsid w:val="001A7A48"/>
    <w:rsid w:val="001C33BC"/>
    <w:rsid w:val="001D0619"/>
    <w:rsid w:val="00223B09"/>
    <w:rsid w:val="00231C59"/>
    <w:rsid w:val="00247F6E"/>
    <w:rsid w:val="00264489"/>
    <w:rsid w:val="00325D89"/>
    <w:rsid w:val="00335752"/>
    <w:rsid w:val="003516A3"/>
    <w:rsid w:val="003560C5"/>
    <w:rsid w:val="003F6D30"/>
    <w:rsid w:val="00415B8F"/>
    <w:rsid w:val="00415BAA"/>
    <w:rsid w:val="00470324"/>
    <w:rsid w:val="00484B0B"/>
    <w:rsid w:val="004A778D"/>
    <w:rsid w:val="004B06C6"/>
    <w:rsid w:val="005002D5"/>
    <w:rsid w:val="00536F28"/>
    <w:rsid w:val="00561CF0"/>
    <w:rsid w:val="005678BF"/>
    <w:rsid w:val="005F5A20"/>
    <w:rsid w:val="0062476E"/>
    <w:rsid w:val="006647DA"/>
    <w:rsid w:val="006944A1"/>
    <w:rsid w:val="00696F1A"/>
    <w:rsid w:val="00697692"/>
    <w:rsid w:val="006D7CF6"/>
    <w:rsid w:val="006E5602"/>
    <w:rsid w:val="00714BC0"/>
    <w:rsid w:val="00730E99"/>
    <w:rsid w:val="00757A65"/>
    <w:rsid w:val="007B19FD"/>
    <w:rsid w:val="007D3276"/>
    <w:rsid w:val="00826661"/>
    <w:rsid w:val="00844ECC"/>
    <w:rsid w:val="00867196"/>
    <w:rsid w:val="00872472"/>
    <w:rsid w:val="0089347D"/>
    <w:rsid w:val="008972A3"/>
    <w:rsid w:val="008D5B65"/>
    <w:rsid w:val="009607EE"/>
    <w:rsid w:val="00975BB3"/>
    <w:rsid w:val="00984A30"/>
    <w:rsid w:val="009B6861"/>
    <w:rsid w:val="009C1373"/>
    <w:rsid w:val="009F5745"/>
    <w:rsid w:val="009F5E29"/>
    <w:rsid w:val="00A46AA3"/>
    <w:rsid w:val="00A524F7"/>
    <w:rsid w:val="00A5255B"/>
    <w:rsid w:val="00A6496C"/>
    <w:rsid w:val="00A8044D"/>
    <w:rsid w:val="00A91DAA"/>
    <w:rsid w:val="00A97D70"/>
    <w:rsid w:val="00AA5A90"/>
    <w:rsid w:val="00AC7001"/>
    <w:rsid w:val="00B3218C"/>
    <w:rsid w:val="00BB73DE"/>
    <w:rsid w:val="00BC5540"/>
    <w:rsid w:val="00BC7726"/>
    <w:rsid w:val="00BD7037"/>
    <w:rsid w:val="00BE0A5D"/>
    <w:rsid w:val="00C04BD6"/>
    <w:rsid w:val="00C6528C"/>
    <w:rsid w:val="00C654BB"/>
    <w:rsid w:val="00CB4810"/>
    <w:rsid w:val="00CB507D"/>
    <w:rsid w:val="00CD75C6"/>
    <w:rsid w:val="00D07770"/>
    <w:rsid w:val="00D67B72"/>
    <w:rsid w:val="00D75AEC"/>
    <w:rsid w:val="00DA4946"/>
    <w:rsid w:val="00DC5568"/>
    <w:rsid w:val="00DD0A4C"/>
    <w:rsid w:val="00DF039A"/>
    <w:rsid w:val="00E11126"/>
    <w:rsid w:val="00E30FAA"/>
    <w:rsid w:val="00E316A1"/>
    <w:rsid w:val="00E642C0"/>
    <w:rsid w:val="00EB3F3C"/>
    <w:rsid w:val="00EF6AEE"/>
    <w:rsid w:val="00F01043"/>
    <w:rsid w:val="00F53E1B"/>
    <w:rsid w:val="00F6262F"/>
    <w:rsid w:val="00F80F38"/>
    <w:rsid w:val="00F81764"/>
    <w:rsid w:val="00F82D9D"/>
    <w:rsid w:val="00FA4D45"/>
    <w:rsid w:val="00FC4F52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docId w15:val="{E2FA73EF-16ED-4F32-8D6B-76969E96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9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B72"/>
    <w:rPr>
      <w:color w:val="808080"/>
    </w:rPr>
  </w:style>
  <w:style w:type="paragraph" w:styleId="BalloonText">
    <w:name w:val="Balloon Text"/>
    <w:basedOn w:val="Normal"/>
    <w:link w:val="BalloonTextChar"/>
    <w:rsid w:val="00D67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7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255B-7D35-412A-9AAB-5DD84929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149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1</vt:lpstr>
    </vt:vector>
  </TitlesOfParts>
  <Company>UNCW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1</dc:title>
  <dc:creator>Ken</dc:creator>
  <cp:lastModifiedBy>Gurganus, Kenneth</cp:lastModifiedBy>
  <cp:revision>4</cp:revision>
  <cp:lastPrinted>2018-10-14T20:01:00Z</cp:lastPrinted>
  <dcterms:created xsi:type="dcterms:W3CDTF">2018-10-14T19:44:00Z</dcterms:created>
  <dcterms:modified xsi:type="dcterms:W3CDTF">2018-10-14T20:09:00Z</dcterms:modified>
</cp:coreProperties>
</file>